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9719" w14:textId="77777777" w:rsidR="00415CDB" w:rsidRDefault="00415CDB" w:rsidP="00415CDB">
      <w:pPr>
        <w:jc w:val="right"/>
      </w:pPr>
    </w:p>
    <w:tbl>
      <w:tblPr>
        <w:tblW w:w="963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E0" w:firstRow="1" w:lastRow="1" w:firstColumn="1" w:lastColumn="0" w:noHBand="0" w:noVBand="0"/>
      </w:tblPr>
      <w:tblGrid>
        <w:gridCol w:w="2406"/>
        <w:gridCol w:w="2413"/>
        <w:gridCol w:w="4820"/>
      </w:tblGrid>
      <w:tr w:rsidR="00992D79" w:rsidRPr="00053DCA" w14:paraId="59C718BE" w14:textId="77777777" w:rsidTr="000516A5">
        <w:trPr>
          <w:trHeight w:hRule="exact" w:val="561"/>
        </w:trPr>
        <w:tc>
          <w:tcPr>
            <w:tcW w:w="2406" w:type="dxa"/>
            <w:tcBorders>
              <w:top w:val="single" w:sz="8" w:space="0" w:color="auto"/>
              <w:left w:val="single" w:sz="2" w:space="0" w:color="FFFFFF"/>
              <w:bottom w:val="single" w:sz="4" w:space="0" w:color="auto"/>
              <w:right w:val="single" w:sz="2" w:space="0" w:color="FFFFFF"/>
            </w:tcBorders>
            <w:tcMar>
              <w:right w:w="0" w:type="dxa"/>
            </w:tcMar>
          </w:tcPr>
          <w:p w14:paraId="74D7630F" w14:textId="77777777" w:rsidR="00992D79" w:rsidRPr="00053DCA" w:rsidRDefault="00992D79" w:rsidP="00DC61B1">
            <w:pPr>
              <w:pStyle w:val="Header"/>
              <w:tabs>
                <w:tab w:val="clear" w:pos="4819"/>
                <w:tab w:val="clear" w:pos="9638"/>
              </w:tabs>
              <w:rPr>
                <w:sz w:val="16"/>
                <w:lang w:val="en-US"/>
              </w:rPr>
            </w:pPr>
            <w:r w:rsidRPr="00053DCA">
              <w:rPr>
                <w:sz w:val="16"/>
                <w:lang w:val="en-US"/>
              </w:rPr>
              <w:t>Issued:</w:t>
            </w:r>
          </w:p>
          <w:p w14:paraId="06003382" w14:textId="1E0BF0AB" w:rsidR="00DC61B1" w:rsidRPr="00053DCA" w:rsidRDefault="006A36B3" w:rsidP="00DC61B1">
            <w:pPr>
              <w:pStyle w:val="Header"/>
              <w:tabs>
                <w:tab w:val="clear" w:pos="4819"/>
                <w:tab w:val="clear" w:pos="9638"/>
              </w:tabs>
              <w:rPr>
                <w:sz w:val="16"/>
                <w:lang w:val="en-US"/>
              </w:rPr>
            </w:pPr>
            <w:r>
              <w:rPr>
                <w:sz w:val="16"/>
                <w:lang w:val="en-US"/>
              </w:rPr>
              <w:t>3</w:t>
            </w:r>
            <w:r w:rsidR="00053DCA" w:rsidRPr="00053DCA">
              <w:rPr>
                <w:sz w:val="16"/>
                <w:lang w:val="en-US"/>
              </w:rPr>
              <w:t>.</w:t>
            </w:r>
            <w:r>
              <w:rPr>
                <w:sz w:val="16"/>
                <w:lang w:val="en-US"/>
              </w:rPr>
              <w:t>7</w:t>
            </w:r>
            <w:r w:rsidR="00DC61B1" w:rsidRPr="00053DCA">
              <w:rPr>
                <w:sz w:val="16"/>
                <w:lang w:val="en-US"/>
              </w:rPr>
              <w:t>.202</w:t>
            </w:r>
            <w:r w:rsidR="00262F04">
              <w:rPr>
                <w:sz w:val="16"/>
                <w:lang w:val="en-US"/>
              </w:rPr>
              <w:t>5</w:t>
            </w:r>
          </w:p>
        </w:tc>
        <w:tc>
          <w:tcPr>
            <w:tcW w:w="2413" w:type="dxa"/>
            <w:tcBorders>
              <w:top w:val="single" w:sz="8" w:space="0" w:color="auto"/>
              <w:left w:val="single" w:sz="2" w:space="0" w:color="FFFFFF"/>
              <w:bottom w:val="single" w:sz="4" w:space="0" w:color="auto"/>
              <w:right w:val="single" w:sz="2" w:space="0" w:color="FFFFFF"/>
            </w:tcBorders>
          </w:tcPr>
          <w:p w14:paraId="432AF052" w14:textId="77777777" w:rsidR="006A36B3" w:rsidRDefault="00992D79" w:rsidP="002952B7">
            <w:pPr>
              <w:pStyle w:val="Header"/>
              <w:tabs>
                <w:tab w:val="clear" w:pos="4819"/>
                <w:tab w:val="clear" w:pos="9638"/>
              </w:tabs>
              <w:rPr>
                <w:sz w:val="16"/>
                <w:lang w:val="en-US"/>
              </w:rPr>
            </w:pPr>
            <w:r w:rsidRPr="00053DCA">
              <w:rPr>
                <w:sz w:val="16"/>
                <w:lang w:val="en-US"/>
              </w:rPr>
              <w:t>Enters into force:</w:t>
            </w:r>
            <w:ins w:id="0" w:author="Pietilä Helena" w:date="2025-06-26T16:54:00Z">
              <w:r w:rsidR="002A19E4">
                <w:rPr>
                  <w:sz w:val="16"/>
                  <w:lang w:val="en-US"/>
                </w:rPr>
                <w:t xml:space="preserve"> </w:t>
              </w:r>
            </w:ins>
          </w:p>
          <w:p w14:paraId="50C4BBD9" w14:textId="13BFE117" w:rsidR="00992D79" w:rsidRPr="00053DCA" w:rsidRDefault="006A36B3" w:rsidP="002952B7">
            <w:pPr>
              <w:pStyle w:val="Header"/>
              <w:tabs>
                <w:tab w:val="clear" w:pos="4819"/>
                <w:tab w:val="clear" w:pos="9638"/>
              </w:tabs>
              <w:rPr>
                <w:sz w:val="16"/>
                <w:lang w:val="en-US"/>
              </w:rPr>
            </w:pPr>
            <w:r>
              <w:rPr>
                <w:sz w:val="16"/>
                <w:lang w:val="en-US"/>
              </w:rPr>
              <w:t>3.7</w:t>
            </w:r>
            <w:r w:rsidR="00DC61B1" w:rsidRPr="00053DCA">
              <w:rPr>
                <w:sz w:val="16"/>
                <w:lang w:val="en-US"/>
              </w:rPr>
              <w:t>.202</w:t>
            </w:r>
            <w:r w:rsidR="00262F04">
              <w:rPr>
                <w:sz w:val="16"/>
                <w:lang w:val="en-US"/>
              </w:rPr>
              <w:t>5</w:t>
            </w:r>
          </w:p>
        </w:tc>
        <w:tc>
          <w:tcPr>
            <w:tcW w:w="4820" w:type="dxa"/>
            <w:tcBorders>
              <w:top w:val="single" w:sz="8" w:space="0" w:color="auto"/>
              <w:left w:val="single" w:sz="2" w:space="0" w:color="FFFFFF"/>
              <w:bottom w:val="single" w:sz="4" w:space="0" w:color="auto"/>
              <w:right w:val="single" w:sz="2" w:space="0" w:color="FFFFFF"/>
            </w:tcBorders>
            <w:shd w:val="clear" w:color="auto" w:fill="auto"/>
            <w:tcMar>
              <w:right w:w="0" w:type="dxa"/>
            </w:tcMar>
          </w:tcPr>
          <w:p w14:paraId="26674176" w14:textId="77777777" w:rsidR="00992D79" w:rsidRPr="00053DCA" w:rsidRDefault="00992D79" w:rsidP="00DC61B1">
            <w:pPr>
              <w:pStyle w:val="Header"/>
              <w:tabs>
                <w:tab w:val="clear" w:pos="4819"/>
                <w:tab w:val="clear" w:pos="9638"/>
              </w:tabs>
              <w:rPr>
                <w:sz w:val="16"/>
                <w:lang w:val="en-US"/>
              </w:rPr>
            </w:pPr>
            <w:r w:rsidRPr="00053DCA">
              <w:rPr>
                <w:sz w:val="16"/>
                <w:lang w:val="en-US"/>
              </w:rPr>
              <w:t>Validity:</w:t>
            </w:r>
          </w:p>
          <w:p w14:paraId="6247063C" w14:textId="77777777" w:rsidR="00DC61B1" w:rsidRPr="00053DCA" w:rsidRDefault="00DC61B1" w:rsidP="00DC61B1">
            <w:pPr>
              <w:pStyle w:val="Header"/>
              <w:tabs>
                <w:tab w:val="clear" w:pos="4819"/>
                <w:tab w:val="clear" w:pos="9638"/>
              </w:tabs>
              <w:rPr>
                <w:sz w:val="16"/>
                <w:lang w:val="en-US"/>
              </w:rPr>
            </w:pPr>
            <w:r w:rsidRPr="00053DCA">
              <w:rPr>
                <w:sz w:val="16"/>
                <w:lang w:val="en-US"/>
              </w:rPr>
              <w:t>Until further notice</w:t>
            </w:r>
          </w:p>
        </w:tc>
      </w:tr>
      <w:tr w:rsidR="00992D79" w:rsidRPr="006A36B3" w14:paraId="672B04F0" w14:textId="77777777" w:rsidTr="000516A5">
        <w:trPr>
          <w:trHeight w:val="720"/>
        </w:trPr>
        <w:tc>
          <w:tcPr>
            <w:tcW w:w="9639" w:type="dxa"/>
            <w:gridSpan w:val="3"/>
            <w:tcBorders>
              <w:top w:val="single" w:sz="4" w:space="0" w:color="auto"/>
              <w:left w:val="single" w:sz="2" w:space="0" w:color="FFFFFF"/>
              <w:bottom w:val="single" w:sz="4" w:space="0" w:color="auto"/>
              <w:right w:val="single" w:sz="2" w:space="0" w:color="FFFFFF"/>
            </w:tcBorders>
            <w:tcMar>
              <w:bottom w:w="60" w:type="dxa"/>
              <w:right w:w="60" w:type="dxa"/>
            </w:tcMar>
          </w:tcPr>
          <w:p w14:paraId="460D0EE9" w14:textId="77777777" w:rsidR="00992D79" w:rsidRPr="00A40953" w:rsidRDefault="00A40953" w:rsidP="000516A5">
            <w:pPr>
              <w:pStyle w:val="Header"/>
              <w:tabs>
                <w:tab w:val="clear" w:pos="4819"/>
                <w:tab w:val="clear" w:pos="9638"/>
              </w:tabs>
              <w:rPr>
                <w:sz w:val="16"/>
                <w:szCs w:val="16"/>
                <w:lang w:val="en-US"/>
              </w:rPr>
            </w:pPr>
            <w:r w:rsidRPr="00A40953">
              <w:rPr>
                <w:sz w:val="16"/>
                <w:szCs w:val="16"/>
                <w:lang w:val="en-US"/>
              </w:rPr>
              <w:t>Legislation on which the instruction is based</w:t>
            </w:r>
            <w:r w:rsidR="00992D79" w:rsidRPr="00A40953">
              <w:rPr>
                <w:sz w:val="16"/>
                <w:szCs w:val="16"/>
                <w:lang w:val="en-US"/>
              </w:rPr>
              <w:t>:</w:t>
            </w:r>
          </w:p>
          <w:p w14:paraId="7E01CAF8" w14:textId="28772BB3" w:rsidR="00CD2573" w:rsidRPr="000F68C0" w:rsidRDefault="004B6F83" w:rsidP="00CD2573">
            <w:pPr>
              <w:pStyle w:val="TrafiLeipteksti"/>
              <w:rPr>
                <w:lang w:val="en-US"/>
              </w:rPr>
            </w:pPr>
            <w:r>
              <w:rPr>
                <w:lang w:val="en-US"/>
              </w:rPr>
              <w:t>O</w:t>
            </w:r>
            <w:r w:rsidR="00CD2573" w:rsidRPr="000F68C0">
              <w:rPr>
                <w:lang w:val="en-US"/>
              </w:rPr>
              <w:t>RA.GEN.120</w:t>
            </w:r>
          </w:p>
          <w:p w14:paraId="25D4937E" w14:textId="77777777" w:rsidR="00992D79" w:rsidRPr="00A40953" w:rsidRDefault="007B40D4" w:rsidP="000F68C0">
            <w:pPr>
              <w:pStyle w:val="Header"/>
              <w:rPr>
                <w:lang w:val="en-US"/>
              </w:rPr>
            </w:pPr>
            <w:r>
              <w:rPr>
                <w:lang w:val="en-US"/>
              </w:rPr>
              <w:t xml:space="preserve">Regulation </w:t>
            </w:r>
            <w:r w:rsidR="000F68C0">
              <w:rPr>
                <w:lang w:val="en-US"/>
              </w:rPr>
              <w:t xml:space="preserve">(EU) </w:t>
            </w:r>
            <w:r>
              <w:rPr>
                <w:lang w:val="en-US"/>
              </w:rPr>
              <w:t>1178/2011</w:t>
            </w:r>
            <w:r w:rsidR="000F68C0">
              <w:rPr>
                <w:lang w:val="en-US"/>
              </w:rPr>
              <w:t xml:space="preserve"> as amended</w:t>
            </w:r>
          </w:p>
        </w:tc>
      </w:tr>
      <w:tr w:rsidR="00992D79" w:rsidRPr="00262F04" w14:paraId="4ECE75B2" w14:textId="77777777" w:rsidTr="000516A5">
        <w:trPr>
          <w:trHeight w:val="720"/>
        </w:trPr>
        <w:tc>
          <w:tcPr>
            <w:tcW w:w="9639" w:type="dxa"/>
            <w:gridSpan w:val="3"/>
            <w:tcBorders>
              <w:top w:val="single" w:sz="4" w:space="0" w:color="auto"/>
              <w:left w:val="single" w:sz="2" w:space="0" w:color="FFFFFF"/>
              <w:bottom w:val="single" w:sz="4" w:space="0" w:color="auto"/>
              <w:right w:val="single" w:sz="2" w:space="0" w:color="FFFFFF"/>
            </w:tcBorders>
            <w:tcMar>
              <w:bottom w:w="60" w:type="dxa"/>
              <w:right w:w="60" w:type="dxa"/>
            </w:tcMar>
          </w:tcPr>
          <w:p w14:paraId="786965EB" w14:textId="77777777" w:rsidR="00992D79" w:rsidRPr="00262F04" w:rsidRDefault="00992D79" w:rsidP="000516A5">
            <w:pPr>
              <w:pStyle w:val="Header"/>
              <w:tabs>
                <w:tab w:val="clear" w:pos="4819"/>
                <w:tab w:val="clear" w:pos="9638"/>
              </w:tabs>
              <w:rPr>
                <w:sz w:val="16"/>
                <w:szCs w:val="16"/>
                <w:lang w:val="en-US"/>
              </w:rPr>
            </w:pPr>
            <w:r w:rsidRPr="00262F04">
              <w:rPr>
                <w:sz w:val="16"/>
                <w:szCs w:val="16"/>
                <w:lang w:val="en-US"/>
              </w:rPr>
              <w:t>Modification details:</w:t>
            </w:r>
          </w:p>
          <w:p w14:paraId="7E77D670" w14:textId="77777777" w:rsidR="00992D79" w:rsidRPr="00262F04" w:rsidRDefault="00992D79" w:rsidP="000516A5">
            <w:pPr>
              <w:pStyle w:val="Header"/>
              <w:rPr>
                <w:lang w:val="en-US"/>
              </w:rPr>
            </w:pPr>
          </w:p>
          <w:p w14:paraId="566A8072" w14:textId="0811925E" w:rsidR="00CD2573" w:rsidRPr="00262F04" w:rsidRDefault="00CD2573" w:rsidP="000516A5">
            <w:pPr>
              <w:pStyle w:val="Header"/>
              <w:rPr>
                <w:lang w:val="en-US"/>
              </w:rPr>
            </w:pPr>
            <w:r w:rsidRPr="00262F04">
              <w:rPr>
                <w:lang w:val="en-US"/>
              </w:rPr>
              <w:t>New guidance</w:t>
            </w:r>
            <w:r w:rsidR="00262F04" w:rsidRPr="00262F04">
              <w:rPr>
                <w:lang w:val="en-US"/>
              </w:rPr>
              <w:t>.</w:t>
            </w:r>
          </w:p>
        </w:tc>
      </w:tr>
    </w:tbl>
    <w:p w14:paraId="61861729" w14:textId="77777777" w:rsidR="00FA160F" w:rsidRPr="00262F04" w:rsidRDefault="00FA160F">
      <w:pPr>
        <w:rPr>
          <w:lang w:val="en-US"/>
        </w:rPr>
      </w:pPr>
    </w:p>
    <w:p w14:paraId="70337681" w14:textId="77777777" w:rsidR="00A82485" w:rsidRPr="00A82485" w:rsidRDefault="008A6E20" w:rsidP="00A82485">
      <w:pPr>
        <w:pStyle w:val="TrafiAsiaotsikko"/>
        <w:rPr>
          <w:sz w:val="28"/>
          <w:lang w:val="en-US"/>
        </w:rPr>
      </w:pPr>
      <w:r>
        <w:rPr>
          <w:sz w:val="28"/>
          <w:lang w:val="en-US"/>
        </w:rPr>
        <w:t>Alternative M</w:t>
      </w:r>
      <w:r w:rsidR="006165B0">
        <w:rPr>
          <w:sz w:val="28"/>
          <w:lang w:val="en-US"/>
        </w:rPr>
        <w:t>eans of C</w:t>
      </w:r>
      <w:r w:rsidR="000B097E">
        <w:rPr>
          <w:sz w:val="28"/>
          <w:lang w:val="en-US"/>
        </w:rPr>
        <w:t>ompliance</w:t>
      </w:r>
    </w:p>
    <w:p w14:paraId="01562150" w14:textId="77777777" w:rsidR="000B097E" w:rsidRPr="00C743B2" w:rsidRDefault="00262FA1" w:rsidP="00437291">
      <w:pPr>
        <w:rPr>
          <w:b/>
          <w:sz w:val="24"/>
          <w:lang w:val="en-US"/>
        </w:rPr>
      </w:pPr>
      <w:r>
        <w:rPr>
          <w:b/>
          <w:sz w:val="24"/>
          <w:lang w:val="en-US"/>
        </w:rPr>
        <w:t>CFI Requirements</w:t>
      </w:r>
    </w:p>
    <w:p w14:paraId="6048A3A5" w14:textId="77777777" w:rsidR="00CA0052" w:rsidRDefault="00CA0052" w:rsidP="00437291">
      <w:pPr>
        <w:rPr>
          <w:lang w:val="en-US"/>
        </w:rPr>
      </w:pPr>
    </w:p>
    <w:p w14:paraId="5DBAE9E0" w14:textId="77777777" w:rsidR="00437291" w:rsidRPr="000B097E" w:rsidRDefault="000B097E" w:rsidP="00437291">
      <w:pPr>
        <w:rPr>
          <w:sz w:val="16"/>
          <w:lang w:val="en-US" w:eastAsia="fi-FI"/>
        </w:rPr>
      </w:pPr>
      <w:r w:rsidRPr="000B097E">
        <w:rPr>
          <w:lang w:val="en-US"/>
        </w:rPr>
        <w:t>CONTENTS</w:t>
      </w:r>
    </w:p>
    <w:sdt>
      <w:sdtPr>
        <w:rPr>
          <w:rFonts w:eastAsiaTheme="majorEastAsia" w:cstheme="majorBidi"/>
          <w:noProof w:val="0"/>
          <w:sz w:val="24"/>
          <w:szCs w:val="32"/>
          <w:lang w:val="sv-FI" w:eastAsia="fi-FI"/>
        </w:rPr>
        <w:id w:val="1216927917"/>
        <w:docPartObj>
          <w:docPartGallery w:val="Table of Contents"/>
          <w:docPartUnique/>
        </w:docPartObj>
      </w:sdtPr>
      <w:sdtEndPr>
        <w:rPr>
          <w:rFonts w:eastAsiaTheme="minorHAnsi" w:cstheme="minorHAnsi"/>
          <w:bCs/>
          <w:noProof/>
          <w:sz w:val="20"/>
          <w:szCs w:val="22"/>
          <w:lang w:eastAsia="en-US"/>
        </w:rPr>
      </w:sdtEndPr>
      <w:sdtContent>
        <w:p w14:paraId="66AB221F" w14:textId="77777777" w:rsidR="00B41E54" w:rsidRPr="004B6F83" w:rsidRDefault="00DC3497">
          <w:pPr>
            <w:pStyle w:val="TOC1"/>
            <w:rPr>
              <w:rFonts w:asciiTheme="minorHAnsi" w:eastAsiaTheme="minorEastAsia" w:hAnsiTheme="minorHAnsi" w:cstheme="minorBidi"/>
              <w:sz w:val="22"/>
              <w:lang w:val="en-US" w:eastAsia="fi-FI"/>
            </w:rPr>
          </w:pPr>
          <w:r w:rsidRPr="00437291">
            <w:rPr>
              <w:lang w:val="sv-FI"/>
            </w:rPr>
            <w:fldChar w:fldCharType="begin"/>
          </w:r>
          <w:r w:rsidRPr="00A82485">
            <w:rPr>
              <w:lang w:val="en-US"/>
            </w:rPr>
            <w:instrText xml:space="preserve"> TOC \o "1-3" \t "Liiteotsikko;1" </w:instrText>
          </w:r>
          <w:r w:rsidRPr="00437291">
            <w:rPr>
              <w:lang w:val="sv-FI"/>
            </w:rPr>
            <w:fldChar w:fldCharType="separate"/>
          </w:r>
          <w:r w:rsidR="00B41E54" w:rsidRPr="00C04D00">
            <w:rPr>
              <w:lang w:val="en-US"/>
            </w:rPr>
            <w:t>1</w:t>
          </w:r>
          <w:r w:rsidR="00B41E54" w:rsidRPr="004B6F83">
            <w:rPr>
              <w:rFonts w:asciiTheme="minorHAnsi" w:eastAsiaTheme="minorEastAsia" w:hAnsiTheme="minorHAnsi" w:cstheme="minorBidi"/>
              <w:sz w:val="22"/>
              <w:lang w:val="en-US" w:eastAsia="fi-FI"/>
            </w:rPr>
            <w:tab/>
          </w:r>
          <w:r w:rsidR="00B41E54" w:rsidRPr="00C04D00">
            <w:rPr>
              <w:lang w:val="en-US"/>
            </w:rPr>
            <w:t>Purpose</w:t>
          </w:r>
          <w:r w:rsidR="00B41E54" w:rsidRPr="004B6F83">
            <w:rPr>
              <w:lang w:val="en-US"/>
            </w:rPr>
            <w:tab/>
          </w:r>
          <w:r w:rsidR="00B41E54">
            <w:fldChar w:fldCharType="begin"/>
          </w:r>
          <w:r w:rsidR="00B41E54" w:rsidRPr="004B6F83">
            <w:rPr>
              <w:lang w:val="en-US"/>
            </w:rPr>
            <w:instrText xml:space="preserve"> PAGEREF _Toc104371858 \h </w:instrText>
          </w:r>
          <w:r w:rsidR="00B41E54">
            <w:fldChar w:fldCharType="separate"/>
          </w:r>
          <w:r w:rsidR="00B41E54" w:rsidRPr="004B6F83">
            <w:rPr>
              <w:lang w:val="en-US"/>
            </w:rPr>
            <w:t>1</w:t>
          </w:r>
          <w:r w:rsidR="00B41E54">
            <w:fldChar w:fldCharType="end"/>
          </w:r>
        </w:p>
        <w:p w14:paraId="4E48E0BE" w14:textId="77777777" w:rsidR="00B41E54" w:rsidRPr="004B6F83" w:rsidRDefault="00B41E54">
          <w:pPr>
            <w:pStyle w:val="TOC1"/>
            <w:rPr>
              <w:rFonts w:asciiTheme="minorHAnsi" w:eastAsiaTheme="minorEastAsia" w:hAnsiTheme="minorHAnsi" w:cstheme="minorBidi"/>
              <w:sz w:val="22"/>
              <w:lang w:val="en-US" w:eastAsia="fi-FI"/>
            </w:rPr>
          </w:pPr>
          <w:r w:rsidRPr="004B6F83">
            <w:rPr>
              <w:lang w:val="en-US"/>
            </w:rPr>
            <w:t>2</w:t>
          </w:r>
          <w:r w:rsidRPr="004B6F83">
            <w:rPr>
              <w:rFonts w:asciiTheme="minorHAnsi" w:eastAsiaTheme="minorEastAsia" w:hAnsiTheme="minorHAnsi" w:cstheme="minorBidi"/>
              <w:sz w:val="22"/>
              <w:lang w:val="en-US" w:eastAsia="fi-FI"/>
            </w:rPr>
            <w:tab/>
          </w:r>
          <w:r w:rsidRPr="004B6F83">
            <w:rPr>
              <w:lang w:val="en-US"/>
            </w:rPr>
            <w:t>General</w:t>
          </w:r>
          <w:r w:rsidRPr="004B6F83">
            <w:rPr>
              <w:lang w:val="en-US"/>
            </w:rPr>
            <w:tab/>
          </w:r>
          <w:r>
            <w:fldChar w:fldCharType="begin"/>
          </w:r>
          <w:r w:rsidRPr="004B6F83">
            <w:rPr>
              <w:lang w:val="en-US"/>
            </w:rPr>
            <w:instrText xml:space="preserve"> PAGEREF _Toc104371859 \h </w:instrText>
          </w:r>
          <w:r>
            <w:fldChar w:fldCharType="separate"/>
          </w:r>
          <w:r w:rsidRPr="004B6F83">
            <w:rPr>
              <w:lang w:val="en-US"/>
            </w:rPr>
            <w:t>1</w:t>
          </w:r>
          <w:r>
            <w:fldChar w:fldCharType="end"/>
          </w:r>
        </w:p>
        <w:p w14:paraId="5CE2BEED" w14:textId="77777777" w:rsidR="00B41E54" w:rsidRPr="004B6F83" w:rsidRDefault="00B41E54">
          <w:pPr>
            <w:pStyle w:val="TOC1"/>
            <w:rPr>
              <w:rFonts w:asciiTheme="minorHAnsi" w:eastAsiaTheme="minorEastAsia" w:hAnsiTheme="minorHAnsi" w:cstheme="minorBidi"/>
              <w:sz w:val="22"/>
              <w:lang w:val="en-US" w:eastAsia="fi-FI"/>
            </w:rPr>
          </w:pPr>
          <w:r w:rsidRPr="00C04D00">
            <w:rPr>
              <w:lang w:val="en-US"/>
            </w:rPr>
            <w:t>3</w:t>
          </w:r>
          <w:r w:rsidRPr="004B6F83">
            <w:rPr>
              <w:rFonts w:asciiTheme="minorHAnsi" w:eastAsiaTheme="minorEastAsia" w:hAnsiTheme="minorHAnsi" w:cstheme="minorBidi"/>
              <w:sz w:val="22"/>
              <w:lang w:val="en-US" w:eastAsia="fi-FI"/>
            </w:rPr>
            <w:tab/>
          </w:r>
          <w:r w:rsidRPr="00C04D00">
            <w:rPr>
              <w:lang w:val="en-US"/>
            </w:rPr>
            <w:t>Reasoning</w:t>
          </w:r>
          <w:r w:rsidRPr="004B6F83">
            <w:rPr>
              <w:lang w:val="en-US"/>
            </w:rPr>
            <w:tab/>
          </w:r>
          <w:r>
            <w:fldChar w:fldCharType="begin"/>
          </w:r>
          <w:r w:rsidRPr="004B6F83">
            <w:rPr>
              <w:lang w:val="en-US"/>
            </w:rPr>
            <w:instrText xml:space="preserve"> PAGEREF _Toc104371860 \h </w:instrText>
          </w:r>
          <w:r>
            <w:fldChar w:fldCharType="separate"/>
          </w:r>
          <w:r w:rsidRPr="004B6F83">
            <w:rPr>
              <w:lang w:val="en-US"/>
            </w:rPr>
            <w:t>2</w:t>
          </w:r>
          <w:r>
            <w:fldChar w:fldCharType="end"/>
          </w:r>
        </w:p>
        <w:p w14:paraId="01C36524" w14:textId="77777777" w:rsidR="00B41E54" w:rsidRPr="004B6F83" w:rsidRDefault="00B41E54">
          <w:pPr>
            <w:pStyle w:val="TOC1"/>
            <w:rPr>
              <w:rFonts w:asciiTheme="minorHAnsi" w:eastAsiaTheme="minorEastAsia" w:hAnsiTheme="minorHAnsi" w:cstheme="minorBidi"/>
              <w:sz w:val="22"/>
              <w:lang w:val="en-US" w:eastAsia="fi-FI"/>
            </w:rPr>
          </w:pPr>
          <w:r w:rsidRPr="00C04D00">
            <w:rPr>
              <w:lang w:val="en-US"/>
            </w:rPr>
            <w:t>4</w:t>
          </w:r>
          <w:r w:rsidRPr="004B6F83">
            <w:rPr>
              <w:rFonts w:asciiTheme="minorHAnsi" w:eastAsiaTheme="minorEastAsia" w:hAnsiTheme="minorHAnsi" w:cstheme="minorBidi"/>
              <w:sz w:val="22"/>
              <w:lang w:val="en-US" w:eastAsia="fi-FI"/>
            </w:rPr>
            <w:tab/>
          </w:r>
          <w:r w:rsidRPr="00C04D00">
            <w:rPr>
              <w:lang w:val="en-US"/>
            </w:rPr>
            <w:t>AltMoC AMC2 ORA.ATO.210 (b) (2)/Finland - regarding CFI experience requirements</w:t>
          </w:r>
          <w:r w:rsidR="00763439">
            <w:rPr>
              <w:lang w:val="en-US"/>
            </w:rPr>
            <w:t xml:space="preserve"> </w:t>
          </w:r>
          <w:r>
            <w:fldChar w:fldCharType="begin"/>
          </w:r>
          <w:r w:rsidRPr="004B6F83">
            <w:rPr>
              <w:lang w:val="en-US"/>
            </w:rPr>
            <w:instrText xml:space="preserve"> PAGEREF _Toc104371861 \h </w:instrText>
          </w:r>
          <w:r>
            <w:fldChar w:fldCharType="separate"/>
          </w:r>
          <w:r w:rsidRPr="004B6F83">
            <w:rPr>
              <w:lang w:val="en-US"/>
            </w:rPr>
            <w:t>2</w:t>
          </w:r>
          <w:r>
            <w:fldChar w:fldCharType="end"/>
          </w:r>
        </w:p>
        <w:p w14:paraId="400BBDCA" w14:textId="77777777" w:rsidR="00D32EE1" w:rsidRPr="001B6679" w:rsidRDefault="00DC3497" w:rsidP="009A7A61">
          <w:pPr>
            <w:pStyle w:val="TOC1"/>
            <w:rPr>
              <w:lang w:val="sv-SE"/>
            </w:rPr>
          </w:pPr>
          <w:r w:rsidRPr="00437291">
            <w:rPr>
              <w:lang w:val="sv-FI"/>
            </w:rPr>
            <w:fldChar w:fldCharType="end"/>
          </w:r>
        </w:p>
      </w:sdtContent>
    </w:sdt>
    <w:p w14:paraId="1D7CD291" w14:textId="77777777" w:rsidR="006728BE" w:rsidRPr="001B6679" w:rsidRDefault="006728BE" w:rsidP="00D32EE1">
      <w:pPr>
        <w:pStyle w:val="TrafiAsiaotsikko"/>
        <w:rPr>
          <w:b w:val="0"/>
          <w:bCs/>
          <w:noProof/>
          <w:szCs w:val="20"/>
          <w:lang w:val="sv-SE"/>
        </w:rPr>
      </w:pPr>
    </w:p>
    <w:p w14:paraId="58A6C989" w14:textId="77777777" w:rsidR="007E1100" w:rsidRPr="00053DCA" w:rsidRDefault="00BF3FC1" w:rsidP="004F1FFD">
      <w:pPr>
        <w:pStyle w:val="Heading1"/>
        <w:rPr>
          <w:lang w:val="en-US"/>
        </w:rPr>
      </w:pPr>
      <w:bookmarkStart w:id="1" w:name="_Toc104371858"/>
      <w:r w:rsidRPr="00053DCA">
        <w:rPr>
          <w:lang w:val="en-US"/>
        </w:rPr>
        <w:t>Purpose</w:t>
      </w:r>
      <w:bookmarkEnd w:id="1"/>
    </w:p>
    <w:p w14:paraId="118E63D7" w14:textId="5F5AF65A" w:rsidR="00423612" w:rsidRDefault="009E5BDB" w:rsidP="001B6113">
      <w:pPr>
        <w:spacing w:after="120"/>
        <w:ind w:left="567"/>
        <w:jc w:val="both"/>
        <w:rPr>
          <w:lang w:val="en-US"/>
        </w:rPr>
      </w:pPr>
      <w:r>
        <w:rPr>
          <w:lang w:val="en-US"/>
        </w:rPr>
        <w:t>These instructions establish an alternative means of compliance</w:t>
      </w:r>
      <w:r w:rsidRPr="00BF3FC1">
        <w:rPr>
          <w:lang w:val="en-US"/>
        </w:rPr>
        <w:t xml:space="preserve"> </w:t>
      </w:r>
      <w:r>
        <w:rPr>
          <w:lang w:val="en-US"/>
        </w:rPr>
        <w:t>(</w:t>
      </w:r>
      <w:proofErr w:type="spellStart"/>
      <w:r>
        <w:rPr>
          <w:lang w:val="en-US"/>
        </w:rPr>
        <w:t>AltMoC</w:t>
      </w:r>
      <w:proofErr w:type="spellEnd"/>
      <w:r>
        <w:rPr>
          <w:lang w:val="en-US"/>
        </w:rPr>
        <w:t xml:space="preserve">) </w:t>
      </w:r>
      <w:r w:rsidRPr="009E5BDB">
        <w:rPr>
          <w:lang w:val="en-US"/>
        </w:rPr>
        <w:t xml:space="preserve">for </w:t>
      </w:r>
      <w:r w:rsidR="00781762" w:rsidRPr="00B867D5">
        <w:rPr>
          <w:lang w:val="en-US"/>
        </w:rPr>
        <w:t>AMC</w:t>
      </w:r>
      <w:r w:rsidR="00262FA1">
        <w:rPr>
          <w:lang w:val="en-US"/>
        </w:rPr>
        <w:t>2</w:t>
      </w:r>
      <w:r w:rsidR="00781762" w:rsidRPr="00B867D5">
        <w:rPr>
          <w:lang w:val="en-US"/>
        </w:rPr>
        <w:t xml:space="preserve"> </w:t>
      </w:r>
      <w:r w:rsidR="00262FA1">
        <w:rPr>
          <w:lang w:val="en-US"/>
        </w:rPr>
        <w:t>ORA.ATO.210</w:t>
      </w:r>
      <w:r w:rsidR="008D4BD4">
        <w:rPr>
          <w:lang w:val="en-US"/>
        </w:rPr>
        <w:t xml:space="preserve"> </w:t>
      </w:r>
      <w:r w:rsidR="00262F04">
        <w:rPr>
          <w:lang w:val="en-US"/>
        </w:rPr>
        <w:t xml:space="preserve">point </w:t>
      </w:r>
      <w:r w:rsidR="008D4BD4">
        <w:rPr>
          <w:lang w:val="en-US"/>
        </w:rPr>
        <w:t>(b)</w:t>
      </w:r>
      <w:r w:rsidR="004F4C6C">
        <w:rPr>
          <w:lang w:val="en-US"/>
        </w:rPr>
        <w:t xml:space="preserve">(2) </w:t>
      </w:r>
      <w:r w:rsidR="00781762">
        <w:rPr>
          <w:lang w:val="en-US"/>
        </w:rPr>
        <w:t xml:space="preserve">to </w:t>
      </w:r>
      <w:r w:rsidRPr="009E5BDB">
        <w:rPr>
          <w:lang w:val="en-US"/>
        </w:rPr>
        <w:t xml:space="preserve">Annex </w:t>
      </w:r>
      <w:r>
        <w:rPr>
          <w:lang w:val="en-US"/>
        </w:rPr>
        <w:t>I</w:t>
      </w:r>
      <w:r w:rsidRPr="009E5BDB">
        <w:rPr>
          <w:lang w:val="en-US"/>
        </w:rPr>
        <w:t xml:space="preserve"> to Regulation </w:t>
      </w:r>
      <w:r>
        <w:rPr>
          <w:lang w:val="en-US"/>
        </w:rPr>
        <w:t>1178</w:t>
      </w:r>
      <w:r w:rsidRPr="009E5BDB">
        <w:rPr>
          <w:lang w:val="en-US"/>
        </w:rPr>
        <w:t>/2011 (Part-</w:t>
      </w:r>
      <w:r>
        <w:rPr>
          <w:lang w:val="en-US"/>
        </w:rPr>
        <w:t>FCL</w:t>
      </w:r>
      <w:r w:rsidRPr="009E5BDB">
        <w:rPr>
          <w:lang w:val="en-US"/>
        </w:rPr>
        <w:t>)</w:t>
      </w:r>
      <w:r w:rsidR="0044602D">
        <w:rPr>
          <w:lang w:val="en-US"/>
        </w:rPr>
        <w:t>.</w:t>
      </w:r>
      <w:r w:rsidR="008A6E20">
        <w:rPr>
          <w:lang w:val="en-US"/>
        </w:rPr>
        <w:t xml:space="preserve"> </w:t>
      </w:r>
    </w:p>
    <w:p w14:paraId="6A9AFB67" w14:textId="77777777" w:rsidR="006165B0" w:rsidRPr="006165B0" w:rsidRDefault="006165B0" w:rsidP="001B6113">
      <w:pPr>
        <w:spacing w:after="120"/>
        <w:ind w:left="567"/>
        <w:jc w:val="both"/>
        <w:rPr>
          <w:lang w:val="en-US"/>
        </w:rPr>
      </w:pPr>
      <w:r w:rsidRPr="006165B0">
        <w:rPr>
          <w:lang w:val="en-US"/>
        </w:rPr>
        <w:t>Alternative means of compliance (</w:t>
      </w:r>
      <w:proofErr w:type="spellStart"/>
      <w:r w:rsidRPr="006165B0">
        <w:rPr>
          <w:lang w:val="en-US"/>
        </w:rPr>
        <w:t>AltMoC</w:t>
      </w:r>
      <w:proofErr w:type="spellEnd"/>
      <w:r w:rsidRPr="006165B0">
        <w:rPr>
          <w:lang w:val="en-US"/>
        </w:rPr>
        <w:t>) means those means that propose an alternative to an existing AMC or those that propose new means to establis</w:t>
      </w:r>
      <w:r>
        <w:rPr>
          <w:lang w:val="en-US"/>
        </w:rPr>
        <w:t>h compliance with Regulation (EU</w:t>
      </w:r>
      <w:r w:rsidRPr="006165B0">
        <w:rPr>
          <w:lang w:val="en-US"/>
        </w:rPr>
        <w:t>) No 2</w:t>
      </w:r>
      <w:r>
        <w:rPr>
          <w:lang w:val="en-US"/>
        </w:rPr>
        <w:t>0</w:t>
      </w:r>
      <w:r w:rsidRPr="006165B0">
        <w:rPr>
          <w:lang w:val="en-US"/>
        </w:rPr>
        <w:t>1</w:t>
      </w:r>
      <w:r>
        <w:rPr>
          <w:lang w:val="en-US"/>
        </w:rPr>
        <w:t>8</w:t>
      </w:r>
      <w:r w:rsidRPr="006165B0">
        <w:rPr>
          <w:lang w:val="en-US"/>
        </w:rPr>
        <w:t>/</w:t>
      </w:r>
      <w:r>
        <w:rPr>
          <w:lang w:val="en-US"/>
        </w:rPr>
        <w:t>1139</w:t>
      </w:r>
      <w:r w:rsidRPr="006165B0">
        <w:rPr>
          <w:lang w:val="en-US"/>
        </w:rPr>
        <w:t xml:space="preserve"> and its implementing rules for which no associated AMC have been adopted by the Agency</w:t>
      </w:r>
      <w:r w:rsidR="00274785">
        <w:rPr>
          <w:lang w:val="en-US"/>
        </w:rPr>
        <w:t>.</w:t>
      </w:r>
    </w:p>
    <w:p w14:paraId="56AB8525" w14:textId="77777777" w:rsidR="00B1370F" w:rsidRPr="000F68C0" w:rsidRDefault="00B1370F" w:rsidP="009E5BDB">
      <w:pPr>
        <w:pStyle w:val="BodyText"/>
        <w:ind w:left="567"/>
        <w:rPr>
          <w:lang w:val="en-US"/>
        </w:rPr>
      </w:pPr>
    </w:p>
    <w:p w14:paraId="0D1FB768" w14:textId="77777777" w:rsidR="00BF3FC1" w:rsidRDefault="00284FF1" w:rsidP="00BF3FC1">
      <w:pPr>
        <w:pStyle w:val="Heading1"/>
      </w:pPr>
      <w:bookmarkStart w:id="2" w:name="_Toc104371859"/>
      <w:r>
        <w:t>General</w:t>
      </w:r>
      <w:bookmarkEnd w:id="2"/>
    </w:p>
    <w:p w14:paraId="14CBD7E4" w14:textId="77777777" w:rsidR="009E5BDB" w:rsidRDefault="009E5BDB" w:rsidP="001B6113">
      <w:pPr>
        <w:pStyle w:val="BodyText"/>
        <w:ind w:left="567"/>
        <w:jc w:val="both"/>
        <w:rPr>
          <w:lang w:val="en-US"/>
        </w:rPr>
      </w:pPr>
      <w:r w:rsidRPr="009E5BDB">
        <w:rPr>
          <w:lang w:val="en-US"/>
        </w:rPr>
        <w:t xml:space="preserve">These instructions present one possible means </w:t>
      </w:r>
      <w:r w:rsidR="00781762">
        <w:rPr>
          <w:lang w:val="en-US"/>
        </w:rPr>
        <w:t>for the</w:t>
      </w:r>
      <w:r w:rsidR="008D4BD4" w:rsidRPr="004B6F83">
        <w:rPr>
          <w:lang w:val="en-US"/>
        </w:rPr>
        <w:t xml:space="preserve"> </w:t>
      </w:r>
      <w:bookmarkStart w:id="3" w:name="_Hlk202442449"/>
      <w:r w:rsidR="008D4BD4" w:rsidRPr="004B6F83">
        <w:rPr>
          <w:lang w:val="en-US"/>
        </w:rPr>
        <w:t>Chief flight instructor (CFI)</w:t>
      </w:r>
      <w:r w:rsidR="002A4A13">
        <w:rPr>
          <w:lang w:val="en-US"/>
        </w:rPr>
        <w:t xml:space="preserve"> </w:t>
      </w:r>
      <w:r w:rsidR="004F4C6C">
        <w:rPr>
          <w:lang w:val="en-US"/>
        </w:rPr>
        <w:t xml:space="preserve">experience </w:t>
      </w:r>
      <w:r w:rsidR="008D4BD4">
        <w:rPr>
          <w:lang w:val="en-US"/>
        </w:rPr>
        <w:t>requirements</w:t>
      </w:r>
      <w:r w:rsidR="005365CC">
        <w:rPr>
          <w:lang w:val="en-US"/>
        </w:rPr>
        <w:t>.</w:t>
      </w:r>
    </w:p>
    <w:bookmarkEnd w:id="3"/>
    <w:p w14:paraId="6B2607C3" w14:textId="3825D994" w:rsidR="00C743B2" w:rsidRDefault="009E5BDB" w:rsidP="001B6113">
      <w:pPr>
        <w:pStyle w:val="BodyText"/>
        <w:ind w:left="567"/>
        <w:jc w:val="both"/>
        <w:rPr>
          <w:lang w:val="en-US"/>
        </w:rPr>
      </w:pPr>
      <w:r w:rsidRPr="009E5BDB">
        <w:rPr>
          <w:lang w:val="en-US"/>
        </w:rPr>
        <w:t xml:space="preserve">An </w:t>
      </w:r>
      <w:proofErr w:type="spellStart"/>
      <w:r w:rsidR="00F2538A">
        <w:rPr>
          <w:lang w:val="en-US"/>
        </w:rPr>
        <w:t>organisation</w:t>
      </w:r>
      <w:proofErr w:type="spellEnd"/>
      <w:r w:rsidRPr="009E5BDB">
        <w:rPr>
          <w:lang w:val="en-US"/>
        </w:rPr>
        <w:t xml:space="preserve"> suggesting any other procedure </w:t>
      </w:r>
      <w:r w:rsidR="00417759">
        <w:rPr>
          <w:lang w:val="en-US"/>
        </w:rPr>
        <w:t>than the published AMC</w:t>
      </w:r>
      <w:r w:rsidR="008D4BD4">
        <w:rPr>
          <w:lang w:val="en-US"/>
        </w:rPr>
        <w:t>2</w:t>
      </w:r>
      <w:r w:rsidR="00417759">
        <w:rPr>
          <w:lang w:val="en-US"/>
        </w:rPr>
        <w:t xml:space="preserve"> </w:t>
      </w:r>
      <w:r w:rsidR="008D4BD4">
        <w:rPr>
          <w:lang w:val="en-US"/>
        </w:rPr>
        <w:t>ORA.ATO.210 (b)</w:t>
      </w:r>
      <w:r w:rsidR="00417759">
        <w:rPr>
          <w:lang w:val="en-US"/>
        </w:rPr>
        <w:t xml:space="preserve"> or this </w:t>
      </w:r>
      <w:proofErr w:type="spellStart"/>
      <w:r w:rsidR="00417759">
        <w:rPr>
          <w:lang w:val="en-US"/>
        </w:rPr>
        <w:t>AltMoC</w:t>
      </w:r>
      <w:proofErr w:type="spellEnd"/>
      <w:r w:rsidR="00417759">
        <w:rPr>
          <w:lang w:val="en-US"/>
        </w:rPr>
        <w:t xml:space="preserve">, </w:t>
      </w:r>
      <w:r w:rsidRPr="009E5BDB">
        <w:rPr>
          <w:lang w:val="en-US"/>
        </w:rPr>
        <w:t>is required to</w:t>
      </w:r>
      <w:r w:rsidR="00C743B2">
        <w:rPr>
          <w:lang w:val="en-US"/>
        </w:rPr>
        <w:t xml:space="preserve"> seek approval for the proce</w:t>
      </w:r>
      <w:r w:rsidR="00C743B2" w:rsidRPr="00C743B2">
        <w:rPr>
          <w:lang w:val="en-US"/>
        </w:rPr>
        <w:t>dure in accordance with paragraph ORA.GEN.120</w:t>
      </w:r>
      <w:r w:rsidR="00C743B2">
        <w:rPr>
          <w:lang w:val="en-US"/>
        </w:rPr>
        <w:t xml:space="preserve"> and perform a safety review, demon</w:t>
      </w:r>
      <w:r w:rsidRPr="009E5BDB">
        <w:rPr>
          <w:lang w:val="en-US"/>
        </w:rPr>
        <w:t>strating that operations in accordance with the proposed procedure will lead to at least an equivalent level of flight safety compared to the procedure described in these instructions</w:t>
      </w:r>
      <w:r w:rsidR="00C743B2">
        <w:rPr>
          <w:lang w:val="en-US"/>
        </w:rPr>
        <w:t>.</w:t>
      </w:r>
    </w:p>
    <w:p w14:paraId="1F18E6F2" w14:textId="6A717642" w:rsidR="008714D4" w:rsidRDefault="008714D4" w:rsidP="001B6113">
      <w:pPr>
        <w:pStyle w:val="BodyText"/>
        <w:ind w:left="567"/>
        <w:jc w:val="both"/>
        <w:rPr>
          <w:lang w:val="en-US"/>
        </w:rPr>
      </w:pPr>
      <w:bookmarkStart w:id="4" w:name="_Hlk202444077"/>
      <w:r w:rsidRPr="008714D4">
        <w:rPr>
          <w:lang w:val="en-US"/>
        </w:rPr>
        <w:lastRenderedPageBreak/>
        <w:t>Traficom holds the privilege to amend or revoke this decision immediately if requested by EASA or Commission, or when Traficom notices the decision does not comply with the regulations anymore, for example due to changes in regulations.</w:t>
      </w:r>
    </w:p>
    <w:bookmarkEnd w:id="4"/>
    <w:p w14:paraId="2D04BE0D" w14:textId="77777777" w:rsidR="00C743B2" w:rsidRDefault="00C743B2" w:rsidP="001B6113">
      <w:pPr>
        <w:pStyle w:val="BodyText"/>
        <w:ind w:left="567"/>
        <w:jc w:val="both"/>
        <w:rPr>
          <w:lang w:val="en-US"/>
        </w:rPr>
      </w:pPr>
    </w:p>
    <w:p w14:paraId="29FBB617" w14:textId="77777777" w:rsidR="00B83350" w:rsidRPr="006007C5" w:rsidRDefault="00E47433" w:rsidP="006007C5">
      <w:pPr>
        <w:pStyle w:val="Heading1"/>
        <w:rPr>
          <w:lang w:val="en-US"/>
        </w:rPr>
      </w:pPr>
      <w:bookmarkStart w:id="5" w:name="_Toc104371860"/>
      <w:r>
        <w:rPr>
          <w:lang w:val="en-US"/>
        </w:rPr>
        <w:t>Reasoning</w:t>
      </w:r>
      <w:bookmarkEnd w:id="5"/>
      <w:r>
        <w:rPr>
          <w:lang w:val="en-US"/>
        </w:rPr>
        <w:t xml:space="preserve"> </w:t>
      </w:r>
    </w:p>
    <w:p w14:paraId="38856121" w14:textId="2153F7CB" w:rsidR="008A40B5" w:rsidRDefault="00A07BC7" w:rsidP="00996862">
      <w:pPr>
        <w:pStyle w:val="BodyText"/>
        <w:ind w:left="567"/>
        <w:jc w:val="both"/>
        <w:rPr>
          <w:lang w:val="en-US"/>
        </w:rPr>
      </w:pPr>
      <w:r>
        <w:rPr>
          <w:lang w:val="en-US"/>
        </w:rPr>
        <w:t xml:space="preserve">Current </w:t>
      </w:r>
      <w:bookmarkStart w:id="6" w:name="_Hlk202442485"/>
      <w:r w:rsidR="00996862">
        <w:rPr>
          <w:lang w:val="en-US"/>
        </w:rPr>
        <w:t>AMC</w:t>
      </w:r>
      <w:r w:rsidR="004536A4">
        <w:rPr>
          <w:lang w:val="en-US"/>
        </w:rPr>
        <w:t>2</w:t>
      </w:r>
      <w:r w:rsidR="00996862">
        <w:rPr>
          <w:lang w:val="en-US"/>
        </w:rPr>
        <w:t xml:space="preserve"> </w:t>
      </w:r>
      <w:r w:rsidR="004536A4">
        <w:rPr>
          <w:lang w:val="en-US"/>
        </w:rPr>
        <w:t>ORA.ATO.210(b)(2)</w:t>
      </w:r>
      <w:bookmarkEnd w:id="6"/>
      <w:r w:rsidR="00996862">
        <w:rPr>
          <w:lang w:val="en-US"/>
        </w:rPr>
        <w:t xml:space="preserve"> states that </w:t>
      </w:r>
      <w:r w:rsidR="004536A4">
        <w:rPr>
          <w:lang w:val="en-US"/>
        </w:rPr>
        <w:t>CFI candid</w:t>
      </w:r>
      <w:r w:rsidR="00147981">
        <w:rPr>
          <w:lang w:val="en-US"/>
        </w:rPr>
        <w:t>ate should have</w:t>
      </w:r>
      <w:r w:rsidR="008A40B5">
        <w:rPr>
          <w:lang w:val="en-US"/>
        </w:rPr>
        <w:t>:</w:t>
      </w:r>
    </w:p>
    <w:p w14:paraId="6FEC017B" w14:textId="77777777" w:rsidR="008A40B5" w:rsidRDefault="008A40B5" w:rsidP="004F4C6C">
      <w:pPr>
        <w:pStyle w:val="BodyText"/>
        <w:numPr>
          <w:ilvl w:val="0"/>
          <w:numId w:val="22"/>
        </w:numPr>
        <w:jc w:val="both"/>
        <w:rPr>
          <w:lang w:val="en-US"/>
        </w:rPr>
      </w:pPr>
      <w:r>
        <w:rPr>
          <w:lang w:val="en-US"/>
        </w:rPr>
        <w:t>C</w:t>
      </w:r>
      <w:r w:rsidR="004536A4">
        <w:rPr>
          <w:lang w:val="en-US"/>
        </w:rPr>
        <w:t>ompleted 1000 hours of flight time as pilot in command.</w:t>
      </w:r>
    </w:p>
    <w:p w14:paraId="4C01CB5C" w14:textId="77777777" w:rsidR="00C37719" w:rsidRDefault="004536A4" w:rsidP="004F4C6C">
      <w:pPr>
        <w:pStyle w:val="BodyText"/>
        <w:numPr>
          <w:ilvl w:val="0"/>
          <w:numId w:val="22"/>
        </w:numPr>
        <w:jc w:val="both"/>
        <w:rPr>
          <w:lang w:val="en-US"/>
        </w:rPr>
      </w:pPr>
      <w:r w:rsidRPr="004F4C6C">
        <w:rPr>
          <w:lang w:val="en-US"/>
        </w:rPr>
        <w:t>At least 500 of those hours should be on flying instructional duties related to the flying courses provided, of which 200 hours may be instrument ground time.</w:t>
      </w:r>
    </w:p>
    <w:p w14:paraId="7BE3760A" w14:textId="2ACD9E9D" w:rsidR="00262966" w:rsidRDefault="00565133">
      <w:pPr>
        <w:pStyle w:val="BodyText"/>
        <w:ind w:left="567"/>
        <w:jc w:val="both"/>
        <w:rPr>
          <w:lang w:val="en-US"/>
        </w:rPr>
      </w:pPr>
      <w:r>
        <w:rPr>
          <w:lang w:val="en-US"/>
        </w:rPr>
        <w:t xml:space="preserve">The requirement of 300 hours </w:t>
      </w:r>
      <w:r w:rsidRPr="004F4C6C">
        <w:rPr>
          <w:lang w:val="en-US"/>
        </w:rPr>
        <w:t>instructional duties</w:t>
      </w:r>
      <w:r>
        <w:rPr>
          <w:lang w:val="en-US"/>
        </w:rPr>
        <w:t xml:space="preserve"> in an aircraft may be challenging for a</w:t>
      </w:r>
      <w:r w:rsidR="002A5878">
        <w:rPr>
          <w:lang w:val="en-US"/>
        </w:rPr>
        <w:t xml:space="preserve">pproved </w:t>
      </w:r>
      <w:r>
        <w:rPr>
          <w:lang w:val="en-US"/>
        </w:rPr>
        <w:t>t</w:t>
      </w:r>
      <w:r w:rsidR="002A5878">
        <w:rPr>
          <w:lang w:val="en-US"/>
        </w:rPr>
        <w:t xml:space="preserve">raining </w:t>
      </w:r>
      <w:r>
        <w:rPr>
          <w:lang w:val="en-US"/>
        </w:rPr>
        <w:t>organization (ATO),</w:t>
      </w:r>
      <w:r w:rsidR="00262966">
        <w:rPr>
          <w:lang w:val="en-US"/>
        </w:rPr>
        <w:t xml:space="preserve"> </w:t>
      </w:r>
      <w:bookmarkStart w:id="7" w:name="_Hlk202443552"/>
      <w:r w:rsidR="00262F04">
        <w:rPr>
          <w:lang w:val="en-US"/>
        </w:rPr>
        <w:t>who provide flight training mainly in the Full Flight Simulator</w:t>
      </w:r>
      <w:r>
        <w:rPr>
          <w:lang w:val="en-US"/>
        </w:rPr>
        <w:t xml:space="preserve"> (F</w:t>
      </w:r>
      <w:r w:rsidRPr="002A19E4">
        <w:rPr>
          <w:lang w:val="en-US"/>
        </w:rPr>
        <w:t>FS)</w:t>
      </w:r>
      <w:r w:rsidR="00A07BC7" w:rsidRPr="002A19E4">
        <w:rPr>
          <w:lang w:val="en-US"/>
        </w:rPr>
        <w:t xml:space="preserve"> or other flight simulation training devices (FSTD).</w:t>
      </w:r>
      <w:r w:rsidR="00262F04" w:rsidRPr="002A19E4">
        <w:rPr>
          <w:lang w:val="en-US"/>
        </w:rPr>
        <w:t xml:space="preserve"> </w:t>
      </w:r>
      <w:r w:rsidRPr="002A19E4">
        <w:rPr>
          <w:lang w:val="en-US"/>
        </w:rPr>
        <w:t>In the</w:t>
      </w:r>
      <w:r>
        <w:rPr>
          <w:lang w:val="en-US"/>
        </w:rPr>
        <w:t>se cases, the f</w:t>
      </w:r>
      <w:r w:rsidR="00262966">
        <w:rPr>
          <w:lang w:val="en-US"/>
        </w:rPr>
        <w:t xml:space="preserve">light instructional duties </w:t>
      </w:r>
      <w:r>
        <w:rPr>
          <w:lang w:val="en-US"/>
        </w:rPr>
        <w:t>c</w:t>
      </w:r>
      <w:r w:rsidR="00262966">
        <w:rPr>
          <w:lang w:val="en-US"/>
        </w:rPr>
        <w:t>ould be replaced by synthetic flight training</w:t>
      </w:r>
      <w:bookmarkEnd w:id="7"/>
      <w:r w:rsidR="00262966">
        <w:rPr>
          <w:lang w:val="en-US"/>
        </w:rPr>
        <w:t>.</w:t>
      </w:r>
    </w:p>
    <w:p w14:paraId="6E53F42E" w14:textId="77777777" w:rsidR="00E47433" w:rsidRDefault="00E47433" w:rsidP="00996862">
      <w:pPr>
        <w:pStyle w:val="BodyText"/>
        <w:ind w:left="567"/>
        <w:jc w:val="both"/>
        <w:rPr>
          <w:lang w:val="en-US"/>
        </w:rPr>
      </w:pPr>
    </w:p>
    <w:p w14:paraId="25CB6998" w14:textId="77777777" w:rsidR="000708CA" w:rsidRPr="00890929" w:rsidRDefault="00E47433" w:rsidP="008D2966">
      <w:pPr>
        <w:pStyle w:val="Heading1"/>
        <w:rPr>
          <w:lang w:val="en-US"/>
        </w:rPr>
      </w:pPr>
      <w:bookmarkStart w:id="8" w:name="_Toc104371861"/>
      <w:proofErr w:type="spellStart"/>
      <w:r w:rsidRPr="00890929">
        <w:rPr>
          <w:lang w:val="en-US"/>
        </w:rPr>
        <w:t>AltMoC</w:t>
      </w:r>
      <w:proofErr w:type="spellEnd"/>
      <w:r w:rsidRPr="00890929">
        <w:rPr>
          <w:lang w:val="en-US"/>
        </w:rPr>
        <w:t xml:space="preserve"> AMC</w:t>
      </w:r>
      <w:r w:rsidR="00890929">
        <w:rPr>
          <w:lang w:val="en-US"/>
        </w:rPr>
        <w:t>2</w:t>
      </w:r>
      <w:r w:rsidRPr="00890929">
        <w:rPr>
          <w:lang w:val="en-US"/>
        </w:rPr>
        <w:t xml:space="preserve"> </w:t>
      </w:r>
      <w:r w:rsidR="00890929">
        <w:rPr>
          <w:lang w:val="en-US"/>
        </w:rPr>
        <w:t>ORA</w:t>
      </w:r>
      <w:r w:rsidRPr="00890929">
        <w:rPr>
          <w:lang w:val="en-US"/>
        </w:rPr>
        <w:t>.</w:t>
      </w:r>
      <w:r w:rsidR="00890929">
        <w:rPr>
          <w:lang w:val="en-US"/>
        </w:rPr>
        <w:t>ATO.210 (b) (2)</w:t>
      </w:r>
      <w:r w:rsidRPr="00890929">
        <w:rPr>
          <w:lang w:val="en-US"/>
        </w:rPr>
        <w:t xml:space="preserve">/Finland - regarding </w:t>
      </w:r>
      <w:r w:rsidR="00890929">
        <w:rPr>
          <w:lang w:val="en-US"/>
        </w:rPr>
        <w:t>CFI experience requirements</w:t>
      </w:r>
      <w:bookmarkEnd w:id="8"/>
    </w:p>
    <w:p w14:paraId="079EC0D1" w14:textId="77777777" w:rsidR="00E47433" w:rsidRDefault="00E47433" w:rsidP="00E47433">
      <w:pPr>
        <w:pStyle w:val="BodyText"/>
        <w:ind w:left="567"/>
        <w:jc w:val="both"/>
        <w:rPr>
          <w:lang w:val="en-US"/>
        </w:rPr>
      </w:pPr>
      <w:bookmarkStart w:id="9" w:name="_Hlk201849372"/>
      <w:r w:rsidRPr="00890929">
        <w:rPr>
          <w:lang w:val="en-US"/>
        </w:rPr>
        <w:t>Traficom approves the following Alternative Means of Compliance to the AMC</w:t>
      </w:r>
      <w:r w:rsidR="00890929">
        <w:rPr>
          <w:lang w:val="en-US"/>
        </w:rPr>
        <w:t>2</w:t>
      </w:r>
      <w:r w:rsidRPr="00890929">
        <w:rPr>
          <w:lang w:val="en-US"/>
        </w:rPr>
        <w:t xml:space="preserve"> </w:t>
      </w:r>
      <w:r w:rsidR="00890929">
        <w:rPr>
          <w:lang w:val="en-US"/>
        </w:rPr>
        <w:t>ORA.ATO.210 (b) (2)</w:t>
      </w:r>
      <w:r w:rsidR="00AE103A" w:rsidRPr="00890929">
        <w:rPr>
          <w:lang w:val="en-US"/>
        </w:rPr>
        <w:t>:</w:t>
      </w:r>
    </w:p>
    <w:p w14:paraId="7057C82C" w14:textId="77777777" w:rsidR="004F4C6C" w:rsidRPr="004F4C6C" w:rsidRDefault="004F4C6C" w:rsidP="004F4C6C">
      <w:pPr>
        <w:pStyle w:val="BodyText"/>
        <w:ind w:left="567"/>
        <w:jc w:val="both"/>
        <w:rPr>
          <w:lang w:val="en-US"/>
        </w:rPr>
      </w:pPr>
      <w:r w:rsidRPr="004F4C6C">
        <w:rPr>
          <w:lang w:val="en-US"/>
        </w:rPr>
        <w:t>(b) Chief flight instructor (CFI)</w:t>
      </w:r>
    </w:p>
    <w:p w14:paraId="72A72D4D" w14:textId="77777777" w:rsidR="004F4C6C" w:rsidRPr="004F4C6C" w:rsidRDefault="004F4C6C" w:rsidP="004F4C6C">
      <w:pPr>
        <w:pStyle w:val="BodyText"/>
        <w:ind w:left="567"/>
        <w:jc w:val="both"/>
        <w:rPr>
          <w:lang w:val="en-US"/>
        </w:rPr>
      </w:pPr>
      <w:bookmarkStart w:id="10" w:name="_Hlk202443961"/>
      <w:r w:rsidRPr="004F4C6C">
        <w:rPr>
          <w:lang w:val="en-US"/>
        </w:rPr>
        <w:t xml:space="preserve">(2) The CFI should, except in the case of ATOs providing flight test training, have completed </w:t>
      </w:r>
      <w:bookmarkStart w:id="11" w:name="_Hlk202442576"/>
      <w:r w:rsidRPr="004F4C6C">
        <w:rPr>
          <w:lang w:val="en-US"/>
        </w:rPr>
        <w:t>1 000 hours of flight time as pilot-in-command (PIC).</w:t>
      </w:r>
    </w:p>
    <w:p w14:paraId="1281E3C7" w14:textId="2B1350BD" w:rsidR="004F4C6C" w:rsidRDefault="004F4C6C" w:rsidP="004F4C6C">
      <w:pPr>
        <w:pStyle w:val="BodyText"/>
        <w:ind w:left="567"/>
        <w:jc w:val="both"/>
        <w:rPr>
          <w:lang w:val="en-US"/>
        </w:rPr>
      </w:pPr>
      <w:bookmarkStart w:id="12" w:name="_Hlk202442521"/>
      <w:bookmarkEnd w:id="11"/>
      <w:r>
        <w:rPr>
          <w:lang w:val="en-US"/>
        </w:rPr>
        <w:t xml:space="preserve">In case of ATOs providing training </w:t>
      </w:r>
      <w:r w:rsidR="00A07BC7">
        <w:rPr>
          <w:lang w:val="en-US"/>
        </w:rPr>
        <w:t xml:space="preserve">mainly </w:t>
      </w:r>
      <w:r>
        <w:rPr>
          <w:lang w:val="en-US"/>
        </w:rPr>
        <w:t xml:space="preserve">in </w:t>
      </w:r>
      <w:r w:rsidR="00A07BC7">
        <w:rPr>
          <w:lang w:val="en-US"/>
        </w:rPr>
        <w:t xml:space="preserve">the </w:t>
      </w:r>
      <w:r w:rsidR="00A07BC7" w:rsidRPr="00A07BC7">
        <w:rPr>
          <w:lang w:val="en-US"/>
        </w:rPr>
        <w:t>flight simulation training device</w:t>
      </w:r>
      <w:r w:rsidR="00A07BC7">
        <w:rPr>
          <w:lang w:val="en-US"/>
        </w:rPr>
        <w:t>s (FSTD)</w:t>
      </w:r>
      <w:r>
        <w:rPr>
          <w:lang w:val="en-US"/>
        </w:rPr>
        <w:t>, a</w:t>
      </w:r>
      <w:r w:rsidRPr="004F4C6C">
        <w:rPr>
          <w:lang w:val="en-US"/>
        </w:rPr>
        <w:t xml:space="preserve">t least 500 of those hours should be on flying instructional duties </w:t>
      </w:r>
      <w:r>
        <w:rPr>
          <w:lang w:val="en-US"/>
        </w:rPr>
        <w:t xml:space="preserve">in </w:t>
      </w:r>
      <w:r w:rsidR="00A07BC7">
        <w:rPr>
          <w:lang w:val="en-US"/>
        </w:rPr>
        <w:t xml:space="preserve">FSTDs </w:t>
      </w:r>
      <w:r w:rsidRPr="004F4C6C">
        <w:rPr>
          <w:lang w:val="en-US"/>
        </w:rPr>
        <w:t>related to the flying courses provided</w:t>
      </w:r>
      <w:r w:rsidR="002A19E4">
        <w:rPr>
          <w:lang w:val="en-US"/>
        </w:rPr>
        <w:t>, including a</w:t>
      </w:r>
      <w:r w:rsidR="00A07BC7">
        <w:rPr>
          <w:lang w:val="en-US"/>
        </w:rPr>
        <w:t xml:space="preserve">t least 300 hours </w:t>
      </w:r>
      <w:r w:rsidR="002A19E4">
        <w:rPr>
          <w:lang w:val="en-US"/>
        </w:rPr>
        <w:t xml:space="preserve">on flying instructional duties </w:t>
      </w:r>
      <w:r w:rsidR="00A07BC7">
        <w:rPr>
          <w:lang w:val="en-US"/>
        </w:rPr>
        <w:t>in FFS.</w:t>
      </w:r>
    </w:p>
    <w:bookmarkEnd w:id="12"/>
    <w:p w14:paraId="76B2C81F" w14:textId="59DC9036" w:rsidR="00565133" w:rsidRDefault="00565133" w:rsidP="004F4C6C">
      <w:pPr>
        <w:pStyle w:val="BodyText"/>
        <w:ind w:left="567"/>
        <w:jc w:val="both"/>
        <w:rPr>
          <w:lang w:val="en-US"/>
        </w:rPr>
      </w:pPr>
      <w:r>
        <w:rPr>
          <w:lang w:val="en-US"/>
        </w:rPr>
        <w:t xml:space="preserve">In case of ATOs providing also take-off </w:t>
      </w:r>
      <w:r w:rsidR="00B65099">
        <w:rPr>
          <w:lang w:val="en-US"/>
        </w:rPr>
        <w:t xml:space="preserve">and landing </w:t>
      </w:r>
      <w:r>
        <w:rPr>
          <w:lang w:val="en-US"/>
        </w:rPr>
        <w:t xml:space="preserve">training in an aircraft, the CFI shall have TRI privileges for that training, or the ATO shall demonstrate how the </w:t>
      </w:r>
      <w:proofErr w:type="spellStart"/>
      <w:r>
        <w:rPr>
          <w:lang w:val="en-US"/>
        </w:rPr>
        <w:t>standardisation</w:t>
      </w:r>
      <w:proofErr w:type="spellEnd"/>
      <w:r>
        <w:rPr>
          <w:lang w:val="en-US"/>
        </w:rPr>
        <w:t xml:space="preserve"> and supervision of take-off </w:t>
      </w:r>
      <w:r w:rsidR="00B65099">
        <w:rPr>
          <w:lang w:val="en-US"/>
        </w:rPr>
        <w:t xml:space="preserve">and landing </w:t>
      </w:r>
      <w:r>
        <w:rPr>
          <w:lang w:val="en-US"/>
        </w:rPr>
        <w:t>training in an aircraft is delegated according to AMC2 ORA.ATO.210 point (c)(1).</w:t>
      </w:r>
    </w:p>
    <w:bookmarkEnd w:id="9"/>
    <w:bookmarkEnd w:id="10"/>
    <w:p w14:paraId="1C0C0610" w14:textId="77777777" w:rsidR="004F4C6C" w:rsidRPr="00890929" w:rsidRDefault="004F4C6C" w:rsidP="00E47433">
      <w:pPr>
        <w:pStyle w:val="BodyText"/>
        <w:ind w:left="567"/>
        <w:jc w:val="both"/>
        <w:rPr>
          <w:lang w:val="en-US"/>
        </w:rPr>
      </w:pPr>
    </w:p>
    <w:p w14:paraId="14515334" w14:textId="7DC8D9FE" w:rsidR="00E47433" w:rsidRDefault="00E47433" w:rsidP="00E47433">
      <w:pPr>
        <w:pStyle w:val="BodyText"/>
        <w:ind w:left="567"/>
        <w:jc w:val="both"/>
        <w:rPr>
          <w:lang w:val="en-US"/>
        </w:rPr>
      </w:pPr>
      <w:r w:rsidRPr="00143A29">
        <w:rPr>
          <w:lang w:val="en-US"/>
        </w:rPr>
        <w:t xml:space="preserve">The alternative means of compliance are in accordance with the </w:t>
      </w:r>
      <w:r w:rsidR="00143A29">
        <w:rPr>
          <w:lang w:val="en-US"/>
        </w:rPr>
        <w:t>ORA.ATO.210 (b)</w:t>
      </w:r>
      <w:r w:rsidR="00962059">
        <w:rPr>
          <w:lang w:val="en-US"/>
        </w:rPr>
        <w:t>.</w:t>
      </w:r>
    </w:p>
    <w:p w14:paraId="6B38EC97" w14:textId="77777777" w:rsidR="00E47433" w:rsidRPr="00AE103A" w:rsidRDefault="00E47433" w:rsidP="008D2966">
      <w:pPr>
        <w:pStyle w:val="BodyText"/>
        <w:rPr>
          <w:lang w:val="en-US"/>
        </w:rPr>
      </w:pPr>
    </w:p>
    <w:sectPr w:rsidR="00E47433" w:rsidRPr="00AE103A" w:rsidSect="00D6135C">
      <w:headerReference w:type="default" r:id="rId10"/>
      <w:headerReference w:type="first" r:id="rId11"/>
      <w:footerReference w:type="first" r:id="rId12"/>
      <w:pgSz w:w="11906" w:h="16838" w:code="9"/>
      <w:pgMar w:top="567" w:right="1134" w:bottom="1021"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6F3A4" w14:textId="77777777" w:rsidR="00CC3464" w:rsidRDefault="00CC3464" w:rsidP="00E578A9">
      <w:pPr>
        <w:spacing w:after="0" w:line="240" w:lineRule="auto"/>
      </w:pPr>
      <w:r>
        <w:separator/>
      </w:r>
    </w:p>
  </w:endnote>
  <w:endnote w:type="continuationSeparator" w:id="0">
    <w:p w14:paraId="4A43A41B" w14:textId="77777777" w:rsidR="00CC3464" w:rsidRDefault="00CC3464" w:rsidP="00E5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0884" w14:textId="77777777" w:rsidR="00415CDB" w:rsidRPr="00992D79" w:rsidRDefault="00992D79" w:rsidP="00992D79">
    <w:pPr>
      <w:pStyle w:val="Footer"/>
      <w:spacing w:line="276" w:lineRule="auto"/>
      <w:rPr>
        <w:b/>
        <w:lang w:val="en-US"/>
      </w:rPr>
    </w:pPr>
    <w:r w:rsidRPr="00765D0E">
      <w:rPr>
        <w:lang w:val="en-GB"/>
      </w:rPr>
      <w:t xml:space="preserve">Finnish Transport and Communications Agency Traficom </w:t>
    </w:r>
    <w:r w:rsidRPr="00562DD6">
      <w:rPr>
        <w:lang w:val="en-GB"/>
      </w:rPr>
      <w:t>▪</w:t>
    </w:r>
    <w:r>
      <w:rPr>
        <w:lang w:val="en-GB"/>
      </w:rPr>
      <w:t xml:space="preserve"> PO Box 320, FI-00059 TRAFICOM, Finland</w:t>
    </w:r>
    <w:r>
      <w:rPr>
        <w:lang w:val="en-GB"/>
      </w:rPr>
      <w:br/>
    </w:r>
    <w:r w:rsidRPr="00765D0E">
      <w:rPr>
        <w:lang w:val="en-GB"/>
      </w:rPr>
      <w:t>Tel</w:t>
    </w:r>
    <w:r>
      <w:rPr>
        <w:lang w:val="en-GB"/>
      </w:rPr>
      <w:t>.</w:t>
    </w:r>
    <w:r w:rsidRPr="00765D0E">
      <w:rPr>
        <w:lang w:val="en-GB"/>
      </w:rPr>
      <w:t xml:space="preserve"> +358 29 534 5000 </w:t>
    </w:r>
    <w:r w:rsidRPr="00A554EE">
      <w:rPr>
        <w:lang w:val="en-GB"/>
      </w:rPr>
      <w:t>▪</w:t>
    </w:r>
    <w:r w:rsidRPr="00765D0E">
      <w:rPr>
        <w:lang w:val="en-GB"/>
      </w:rPr>
      <w:t xml:space="preserve"> Business ID 2924753-3</w:t>
    </w:r>
    <w:r w:rsidRPr="00331E76">
      <w:rPr>
        <w:lang w:val="en-US"/>
      </w:rPr>
      <w:tab/>
    </w:r>
    <w:r>
      <w:rPr>
        <w:lang w:val="en-US"/>
      </w:rPr>
      <w:tab/>
    </w:r>
    <w:r w:rsidRPr="00331E76">
      <w:rPr>
        <w:b/>
        <w:lang w:val="en-US"/>
      </w:rPr>
      <w:t>www.trafi</w:t>
    </w:r>
    <w:r>
      <w:rPr>
        <w:b/>
        <w:lang w:val="en-US"/>
      </w:rPr>
      <w:t>com</w:t>
    </w:r>
    <w:r w:rsidRPr="00331E76">
      <w:rPr>
        <w:b/>
        <w:lang w:val="en-US"/>
      </w:rPr>
      <w:t>.fi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AF7EB" w14:textId="77777777" w:rsidR="00CC3464" w:rsidRDefault="00CC3464" w:rsidP="00E578A9">
      <w:pPr>
        <w:spacing w:after="0" w:line="240" w:lineRule="auto"/>
      </w:pPr>
      <w:r>
        <w:separator/>
      </w:r>
    </w:p>
  </w:footnote>
  <w:footnote w:type="continuationSeparator" w:id="0">
    <w:p w14:paraId="6105265E" w14:textId="77777777" w:rsidR="00CC3464" w:rsidRDefault="00CC3464" w:rsidP="00E5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E0F9" w14:textId="3AEC053A" w:rsidR="00271646" w:rsidRDefault="00BC00A6" w:rsidP="00271646">
    <w:pPr>
      <w:pStyle w:val="Header"/>
    </w:pPr>
    <w:r w:rsidRPr="00922E06">
      <w:rPr>
        <w:noProof/>
        <w:color w:val="000000" w:themeColor="text1"/>
        <w:sz w:val="22"/>
        <w:lang w:val="en-GB" w:eastAsia="fi-FI"/>
      </w:rPr>
      <w:drawing>
        <wp:inline distT="0" distB="0" distL="0" distR="0" wp14:anchorId="60C1ACD2" wp14:editId="010FCE48">
          <wp:extent cx="2156400" cy="452843"/>
          <wp:effectExtent l="0" t="0" r="0" b="4445"/>
          <wp:docPr id="2" name="Kuva 934041459" descr="Finnish Transport and Communications Agency Traf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41459" name="Kuva 934041459" descr="Finnish Transport and Communications Agency Traficom."/>
                  <pic:cNvPicPr/>
                </pic:nvPicPr>
                <pic:blipFill>
                  <a:blip r:embed="rId1">
                    <a:extLst>
                      <a:ext uri="{28A0092B-C50C-407E-A947-70E740481C1C}">
                        <a14:useLocalDpi xmlns:a14="http://schemas.microsoft.com/office/drawing/2010/main" val="0"/>
                      </a:ext>
                    </a:extLst>
                  </a:blip>
                  <a:stretch>
                    <a:fillRect/>
                  </a:stretch>
                </pic:blipFill>
                <pic:spPr>
                  <a:xfrm>
                    <a:off x="0" y="0"/>
                    <a:ext cx="2156400" cy="452843"/>
                  </a:xfrm>
                  <a:prstGeom prst="rect">
                    <a:avLst/>
                  </a:prstGeom>
                </pic:spPr>
              </pic:pic>
            </a:graphicData>
          </a:graphic>
        </wp:inline>
      </w:drawing>
    </w:r>
  </w:p>
  <w:p w14:paraId="06A77A31" w14:textId="77777777" w:rsidR="00B45F25" w:rsidRPr="00A93576" w:rsidRDefault="00B45F25" w:rsidP="00B45F25">
    <w:pPr>
      <w:pStyle w:val="Header"/>
      <w:tabs>
        <w:tab w:val="clear" w:pos="4819"/>
        <w:tab w:val="clear" w:pos="9638"/>
      </w:tabs>
      <w:spacing w:line="240" w:lineRule="exact"/>
      <w:jc w:val="right"/>
      <w:rPr>
        <w:lang w:val="en-US"/>
      </w:rPr>
    </w:pPr>
    <w:r w:rsidRPr="00A93576">
      <w:rPr>
        <w:rFonts w:eastAsia="Times New Roman" w:cs="Times New Roman"/>
        <w:b/>
        <w:sz w:val="22"/>
        <w:szCs w:val="20"/>
        <w:lang w:val="en-US" w:eastAsia="fi-FI"/>
      </w:rPr>
      <w:t>Alternative Means of Compliance</w:t>
    </w:r>
  </w:p>
  <w:p w14:paraId="62075316" w14:textId="188B5C0F" w:rsidR="00B45F25" w:rsidRDefault="00B45F25" w:rsidP="00B45F25">
    <w:pPr>
      <w:pStyle w:val="Header"/>
      <w:jc w:val="right"/>
      <w:rPr>
        <w:lang w:val="en-US"/>
      </w:rPr>
    </w:pPr>
    <w:r>
      <w:rPr>
        <w:rStyle w:val="PageNumber"/>
      </w:rPr>
      <w:fldChar w:fldCharType="begin"/>
    </w:r>
    <w:r w:rsidRPr="00A93576">
      <w:rPr>
        <w:rStyle w:val="PageNumber"/>
        <w:lang w:val="en-US"/>
      </w:rPr>
      <w:instrText xml:space="preserve"> PAGE </w:instrText>
    </w:r>
    <w:r>
      <w:rPr>
        <w:rStyle w:val="PageNumber"/>
      </w:rPr>
      <w:fldChar w:fldCharType="separate"/>
    </w:r>
    <w:r w:rsidR="00710D51">
      <w:rPr>
        <w:rStyle w:val="PageNumber"/>
        <w:noProof/>
        <w:lang w:val="en-US"/>
      </w:rPr>
      <w:t>2</w:t>
    </w:r>
    <w:r>
      <w:rPr>
        <w:rStyle w:val="PageNumber"/>
      </w:rPr>
      <w:fldChar w:fldCharType="end"/>
    </w:r>
    <w:r w:rsidRPr="00A93576">
      <w:rPr>
        <w:lang w:val="en-US"/>
      </w:rPr>
      <w:t xml:space="preserve"> (</w:t>
    </w:r>
    <w:r>
      <w:rPr>
        <w:rStyle w:val="PageNumber"/>
      </w:rPr>
      <w:fldChar w:fldCharType="begin"/>
    </w:r>
    <w:r w:rsidRPr="00A93576">
      <w:rPr>
        <w:rStyle w:val="PageNumber"/>
        <w:lang w:val="en-US"/>
      </w:rPr>
      <w:instrText xml:space="preserve"> NUMPAGES </w:instrText>
    </w:r>
    <w:r>
      <w:rPr>
        <w:rStyle w:val="PageNumber"/>
      </w:rPr>
      <w:fldChar w:fldCharType="separate"/>
    </w:r>
    <w:r w:rsidR="00710D51">
      <w:rPr>
        <w:rStyle w:val="PageNumber"/>
        <w:noProof/>
        <w:lang w:val="en-US"/>
      </w:rPr>
      <w:t>2</w:t>
    </w:r>
    <w:r>
      <w:rPr>
        <w:rStyle w:val="PageNumber"/>
      </w:rPr>
      <w:fldChar w:fldCharType="end"/>
    </w:r>
    <w:r w:rsidRPr="00A93576">
      <w:rPr>
        <w:lang w:val="en-US"/>
      </w:rPr>
      <w:t>)</w:t>
    </w:r>
  </w:p>
  <w:p w14:paraId="4E0B500D" w14:textId="4C53B046" w:rsidR="00053DCA" w:rsidRPr="00A759E0" w:rsidRDefault="00A759E0" w:rsidP="00053DCA">
    <w:pPr>
      <w:pStyle w:val="Heading1"/>
      <w:numPr>
        <w:ilvl w:val="0"/>
        <w:numId w:val="0"/>
      </w:numPr>
      <w:shd w:val="clear" w:color="auto" w:fill="FFFFFF"/>
      <w:spacing w:before="300" w:after="150"/>
      <w:ind w:left="5783"/>
      <w:rPr>
        <w:b w:val="0"/>
        <w:bCs w:val="0"/>
        <w:color w:val="232323"/>
        <w:sz w:val="18"/>
        <w:szCs w:val="18"/>
        <w:lang w:val="en-US"/>
      </w:rPr>
    </w:pPr>
    <w:r w:rsidRPr="00A759E0">
      <w:rPr>
        <w:b w:val="0"/>
        <w:color w:val="232323"/>
        <w:sz w:val="18"/>
        <w:szCs w:val="18"/>
        <w:lang w:val="en-US"/>
      </w:rPr>
      <w:t>TRAFICOM</w:t>
    </w:r>
    <w:r w:rsidRPr="00A759E0">
      <w:rPr>
        <w:b w:val="0"/>
        <w:bCs w:val="0"/>
        <w:color w:val="232323"/>
        <w:sz w:val="18"/>
        <w:szCs w:val="18"/>
        <w:lang w:val="en-US"/>
      </w:rPr>
      <w:t>/</w:t>
    </w:r>
    <w:r w:rsidR="00F536A4" w:rsidRPr="00F536A4">
      <w:rPr>
        <w:b w:val="0"/>
        <w:bCs w:val="0"/>
        <w:color w:val="232323"/>
        <w:sz w:val="18"/>
        <w:szCs w:val="18"/>
        <w:lang w:val="en-US"/>
      </w:rPr>
      <w:t>371274/05.00.28.01/2025</w:t>
    </w:r>
  </w:p>
  <w:p w14:paraId="230AF37E" w14:textId="77777777" w:rsidR="00B45F25" w:rsidRPr="00F65863" w:rsidRDefault="00B45F25" w:rsidP="00B45F25">
    <w:pPr>
      <w:pStyle w:val="Header"/>
      <w:jc w:val="right"/>
      <w:rPr>
        <w:lang w:val="en-US"/>
      </w:rPr>
    </w:pPr>
  </w:p>
  <w:p w14:paraId="762BEA68" w14:textId="77777777" w:rsidR="00271646" w:rsidRPr="00F65863" w:rsidRDefault="00271646">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E888" w14:textId="419E50B6" w:rsidR="00415CDB" w:rsidRDefault="00133E01">
    <w:pPr>
      <w:pStyle w:val="Header"/>
    </w:pPr>
    <w:r w:rsidRPr="00922E06">
      <w:rPr>
        <w:noProof/>
        <w:color w:val="000000" w:themeColor="text1"/>
        <w:sz w:val="22"/>
        <w:lang w:val="en-GB" w:eastAsia="fi-FI"/>
      </w:rPr>
      <w:drawing>
        <wp:inline distT="0" distB="0" distL="0" distR="0" wp14:anchorId="0AD7D1FB" wp14:editId="149F50B2">
          <wp:extent cx="2156400" cy="452843"/>
          <wp:effectExtent l="0" t="0" r="0" b="4445"/>
          <wp:docPr id="934041459" name="Kuva 934041459" descr="Finnish Transport and Communications Agency Traf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41459" name="Kuva 934041459" descr="Finnish Transport and Communications Agency Traficom."/>
                  <pic:cNvPicPr/>
                </pic:nvPicPr>
                <pic:blipFill>
                  <a:blip r:embed="rId1">
                    <a:extLst>
                      <a:ext uri="{28A0092B-C50C-407E-A947-70E740481C1C}">
                        <a14:useLocalDpi xmlns:a14="http://schemas.microsoft.com/office/drawing/2010/main" val="0"/>
                      </a:ext>
                    </a:extLst>
                  </a:blip>
                  <a:stretch>
                    <a:fillRect/>
                  </a:stretch>
                </pic:blipFill>
                <pic:spPr>
                  <a:xfrm>
                    <a:off x="0" y="0"/>
                    <a:ext cx="2156400" cy="452843"/>
                  </a:xfrm>
                  <a:prstGeom prst="rect">
                    <a:avLst/>
                  </a:prstGeom>
                </pic:spPr>
              </pic:pic>
            </a:graphicData>
          </a:graphic>
        </wp:inline>
      </w:drawing>
    </w:r>
  </w:p>
  <w:p w14:paraId="61349F0B" w14:textId="77777777" w:rsidR="00992D79" w:rsidRPr="00A93576" w:rsidRDefault="00A93576" w:rsidP="00992D79">
    <w:pPr>
      <w:pStyle w:val="Header"/>
      <w:tabs>
        <w:tab w:val="clear" w:pos="4819"/>
        <w:tab w:val="clear" w:pos="9638"/>
      </w:tabs>
      <w:spacing w:line="240" w:lineRule="exact"/>
      <w:jc w:val="right"/>
      <w:rPr>
        <w:lang w:val="en-US"/>
      </w:rPr>
    </w:pPr>
    <w:r w:rsidRPr="00A93576">
      <w:rPr>
        <w:rFonts w:eastAsia="Times New Roman" w:cs="Times New Roman"/>
        <w:b/>
        <w:sz w:val="22"/>
        <w:szCs w:val="20"/>
        <w:lang w:val="en-US" w:eastAsia="fi-FI"/>
      </w:rPr>
      <w:t>Alternative Means of Compliance</w:t>
    </w:r>
  </w:p>
  <w:p w14:paraId="3AC649BB" w14:textId="3CAD9DDC" w:rsidR="00415CDB" w:rsidRDefault="00415CDB" w:rsidP="00FF1FD4">
    <w:pPr>
      <w:pStyle w:val="Header"/>
      <w:jc w:val="right"/>
      <w:rPr>
        <w:lang w:val="en-US"/>
      </w:rPr>
    </w:pPr>
    <w:r>
      <w:rPr>
        <w:rStyle w:val="PageNumber"/>
      </w:rPr>
      <w:fldChar w:fldCharType="begin"/>
    </w:r>
    <w:r w:rsidRPr="00A93576">
      <w:rPr>
        <w:rStyle w:val="PageNumber"/>
        <w:lang w:val="en-US"/>
      </w:rPr>
      <w:instrText xml:space="preserve"> PAGE </w:instrText>
    </w:r>
    <w:r>
      <w:rPr>
        <w:rStyle w:val="PageNumber"/>
      </w:rPr>
      <w:fldChar w:fldCharType="separate"/>
    </w:r>
    <w:r w:rsidR="00710D51">
      <w:rPr>
        <w:rStyle w:val="PageNumber"/>
        <w:noProof/>
        <w:lang w:val="en-US"/>
      </w:rPr>
      <w:t>1</w:t>
    </w:r>
    <w:r>
      <w:rPr>
        <w:rStyle w:val="PageNumber"/>
      </w:rPr>
      <w:fldChar w:fldCharType="end"/>
    </w:r>
    <w:r w:rsidRPr="00A93576">
      <w:rPr>
        <w:lang w:val="en-US"/>
      </w:rPr>
      <w:t xml:space="preserve"> (</w:t>
    </w:r>
    <w:r>
      <w:rPr>
        <w:rStyle w:val="PageNumber"/>
      </w:rPr>
      <w:fldChar w:fldCharType="begin"/>
    </w:r>
    <w:r w:rsidRPr="00A93576">
      <w:rPr>
        <w:rStyle w:val="PageNumber"/>
        <w:lang w:val="en-US"/>
      </w:rPr>
      <w:instrText xml:space="preserve"> NUMPAGES </w:instrText>
    </w:r>
    <w:r>
      <w:rPr>
        <w:rStyle w:val="PageNumber"/>
      </w:rPr>
      <w:fldChar w:fldCharType="separate"/>
    </w:r>
    <w:r w:rsidR="00710D51">
      <w:rPr>
        <w:rStyle w:val="PageNumber"/>
        <w:noProof/>
        <w:lang w:val="en-US"/>
      </w:rPr>
      <w:t>2</w:t>
    </w:r>
    <w:r>
      <w:rPr>
        <w:rStyle w:val="PageNumber"/>
      </w:rPr>
      <w:fldChar w:fldCharType="end"/>
    </w:r>
    <w:r w:rsidRPr="00A93576">
      <w:rPr>
        <w:lang w:val="en-US"/>
      </w:rPr>
      <w:t>)</w:t>
    </w:r>
  </w:p>
  <w:p w14:paraId="64075184" w14:textId="37BE3468" w:rsidR="00053DCA" w:rsidRPr="00F65863" w:rsidRDefault="00053DCA" w:rsidP="00053DCA">
    <w:pPr>
      <w:pStyle w:val="Heading1"/>
      <w:numPr>
        <w:ilvl w:val="0"/>
        <w:numId w:val="0"/>
      </w:numPr>
      <w:shd w:val="clear" w:color="auto" w:fill="FFFFFF"/>
      <w:spacing w:before="300" w:after="150"/>
      <w:ind w:left="5783"/>
      <w:rPr>
        <w:b w:val="0"/>
        <w:bCs w:val="0"/>
        <w:color w:val="232323"/>
        <w:sz w:val="36"/>
        <w:szCs w:val="36"/>
        <w:lang w:val="en-US"/>
      </w:rPr>
    </w:pPr>
    <w:bookmarkStart w:id="13" w:name="_Hlk202442413"/>
    <w:r w:rsidRPr="00053DCA">
      <w:rPr>
        <w:b w:val="0"/>
        <w:color w:val="232323"/>
        <w:sz w:val="18"/>
        <w:szCs w:val="18"/>
        <w:lang w:val="en-US"/>
      </w:rPr>
      <w:t>TRAFICOM</w:t>
    </w:r>
    <w:r w:rsidR="00623BCC" w:rsidRPr="00623BCC">
      <w:rPr>
        <w:b w:val="0"/>
        <w:bCs w:val="0"/>
        <w:color w:val="232323"/>
        <w:sz w:val="18"/>
        <w:szCs w:val="18"/>
        <w:lang w:val="en-US"/>
      </w:rPr>
      <w:t>/</w:t>
    </w:r>
    <w:bookmarkStart w:id="14" w:name="_Hlk202442133"/>
    <w:r w:rsidR="00F536A4" w:rsidRPr="00F536A4">
      <w:rPr>
        <w:b w:val="0"/>
        <w:bCs w:val="0"/>
        <w:color w:val="232323"/>
        <w:sz w:val="18"/>
        <w:szCs w:val="18"/>
        <w:lang w:val="en-US"/>
      </w:rPr>
      <w:t>371274</w:t>
    </w:r>
    <w:bookmarkEnd w:id="14"/>
    <w:r w:rsidR="00F536A4" w:rsidRPr="00F536A4">
      <w:rPr>
        <w:b w:val="0"/>
        <w:bCs w:val="0"/>
        <w:color w:val="232323"/>
        <w:sz w:val="18"/>
        <w:szCs w:val="18"/>
        <w:lang w:val="en-US"/>
      </w:rPr>
      <w:t>/05.00.28.01/202</w:t>
    </w:r>
    <w:bookmarkEnd w:id="13"/>
    <w:r w:rsidR="00F536A4" w:rsidRPr="00F536A4">
      <w:rPr>
        <w:b w:val="0"/>
        <w:bCs w:val="0"/>
        <w:color w:val="232323"/>
        <w:sz w:val="18"/>
        <w:szCs w:val="18"/>
        <w:lang w:val="en-US"/>
      </w:rPr>
      <w:t>5</w:t>
    </w:r>
  </w:p>
  <w:p w14:paraId="07CF12D8" w14:textId="77777777" w:rsidR="00C743B2" w:rsidRPr="00A93576" w:rsidRDefault="00C743B2" w:rsidP="00FF1FD4">
    <w:pPr>
      <w:pStyle w:val="Header"/>
      <w:jc w:val="right"/>
      <w:rPr>
        <w:lang w:val="en-US"/>
      </w:rPr>
    </w:pPr>
  </w:p>
  <w:p w14:paraId="2E128C70" w14:textId="77777777" w:rsidR="00415CDB" w:rsidRPr="00A93576" w:rsidRDefault="00415CDB" w:rsidP="00FF1FD4">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6ED2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60E8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6EBB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6E4D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D2A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307C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04F7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EF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28BC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345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A528E"/>
    <w:multiLevelType w:val="hybridMultilevel"/>
    <w:tmpl w:val="D7AA2A7A"/>
    <w:lvl w:ilvl="0" w:tplc="21D2F9F6">
      <w:start w:val="1"/>
      <w:numFmt w:val="decimal"/>
      <w:pStyle w:val="Liiteotsikko"/>
      <w:lvlText w:val="Annex %1"/>
      <w:lvlJc w:val="left"/>
      <w:pPr>
        <w:ind w:left="360" w:hanging="360"/>
      </w:pPr>
      <w:rPr>
        <w:rFonts w:ascii="Verdana" w:hAnsi="Verdana" w:hint="default"/>
        <w:b/>
        <w:i w:val="0"/>
        <w:caps w:val="0"/>
        <w:strike w:val="0"/>
        <w:dstrike w:val="0"/>
        <w:vanish w:val="0"/>
        <w:color w:val="000000"/>
        <w:sz w:val="20"/>
        <w:szCs w:val="16"/>
        <w:u w:val="none"/>
        <w:vertAlign w:val="baseli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1CC97591"/>
    <w:multiLevelType w:val="multilevel"/>
    <w:tmpl w:val="3C0E3FC0"/>
    <w:lvl w:ilvl="0">
      <w:start w:val="1"/>
      <w:numFmt w:val="bullet"/>
      <w:pStyle w:val="List"/>
      <w:lvlText w:val=""/>
      <w:lvlJc w:val="left"/>
      <w:pPr>
        <w:tabs>
          <w:tab w:val="num" w:pos="1134"/>
        </w:tabs>
        <w:ind w:left="1418" w:hanging="284"/>
      </w:pPr>
      <w:rPr>
        <w:rFonts w:ascii="Symbol" w:hAnsi="Symbol" w:hint="default"/>
      </w:rPr>
    </w:lvl>
    <w:lvl w:ilvl="1">
      <w:start w:val="1"/>
      <w:numFmt w:val="bullet"/>
      <w:lvlText w:val="o"/>
      <w:lvlJc w:val="left"/>
      <w:pPr>
        <w:tabs>
          <w:tab w:val="num" w:pos="1531"/>
        </w:tabs>
        <w:ind w:left="1701" w:hanging="283"/>
      </w:pPr>
      <w:rPr>
        <w:rFonts w:ascii="Courier New" w:hAnsi="Courier New" w:hint="default"/>
      </w:rPr>
    </w:lvl>
    <w:lvl w:ilvl="2">
      <w:start w:val="1"/>
      <w:numFmt w:val="bullet"/>
      <w:lvlText w:val=""/>
      <w:lvlJc w:val="left"/>
      <w:pPr>
        <w:ind w:left="1985" w:hanging="28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8863BB"/>
    <w:multiLevelType w:val="hybridMultilevel"/>
    <w:tmpl w:val="A568F1D0"/>
    <w:lvl w:ilvl="0" w:tplc="536E10E6">
      <w:start w:val="1"/>
      <w:numFmt w:val="decimal"/>
      <w:pStyle w:val="Taulukko-otsikko"/>
      <w:lvlText w:val="Taulukko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3" w15:restartNumberingAfterBreak="0">
    <w:nsid w:val="3DD83DFA"/>
    <w:multiLevelType w:val="hybridMultilevel"/>
    <w:tmpl w:val="880004E0"/>
    <w:lvl w:ilvl="0" w:tplc="41444804">
      <w:start w:val="1"/>
      <w:numFmt w:val="decimal"/>
      <w:lvlText w:val="Taulukko %1"/>
      <w:lvlJc w:val="left"/>
      <w:pPr>
        <w:ind w:left="185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4" w15:restartNumberingAfterBreak="0">
    <w:nsid w:val="416D2E92"/>
    <w:multiLevelType w:val="hybridMultilevel"/>
    <w:tmpl w:val="2AA2F7B8"/>
    <w:lvl w:ilvl="0" w:tplc="BCC8CDDC">
      <w:numFmt w:val="bullet"/>
      <w:lvlText w:val="-"/>
      <w:lvlJc w:val="left"/>
      <w:pPr>
        <w:ind w:left="927" w:hanging="360"/>
      </w:pPr>
      <w:rPr>
        <w:rFonts w:ascii="Verdana" w:eastAsia="Times New Roman" w:hAnsi="Verdana"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5" w15:restartNumberingAfterBreak="0">
    <w:nsid w:val="481B6E59"/>
    <w:multiLevelType w:val="hybridMultilevel"/>
    <w:tmpl w:val="0AB4FF46"/>
    <w:lvl w:ilvl="0" w:tplc="ABC2D738">
      <w:start w:val="1"/>
      <w:numFmt w:val="decimal"/>
      <w:lvlText w:val="Liite %1"/>
      <w:lvlJc w:val="left"/>
      <w:pPr>
        <w:ind w:left="360" w:hanging="360"/>
      </w:pPr>
      <w:rPr>
        <w:rFonts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6" w15:restartNumberingAfterBreak="0">
    <w:nsid w:val="4A3D4D62"/>
    <w:multiLevelType w:val="multilevel"/>
    <w:tmpl w:val="D13A30E2"/>
    <w:lvl w:ilvl="0">
      <w:start w:val="1"/>
      <w:numFmt w:val="decimal"/>
      <w:pStyle w:val="Heading1"/>
      <w:lvlText w:val="%1"/>
      <w:lvlJc w:val="left"/>
      <w:pPr>
        <w:tabs>
          <w:tab w:val="num" w:pos="7262"/>
        </w:tabs>
        <w:ind w:left="7262" w:hanging="600"/>
      </w:pPr>
      <w:rPr>
        <w:rFonts w:hint="default"/>
        <w:sz w:val="22"/>
      </w:rPr>
    </w:lvl>
    <w:lvl w:ilvl="1">
      <w:start w:val="1"/>
      <w:numFmt w:val="decimal"/>
      <w:pStyle w:val="Heading2"/>
      <w:lvlText w:val="%1.%2"/>
      <w:lvlJc w:val="left"/>
      <w:pPr>
        <w:tabs>
          <w:tab w:val="num" w:pos="7462"/>
        </w:tabs>
        <w:ind w:left="7462" w:hanging="800"/>
      </w:pPr>
      <w:rPr>
        <w:rFonts w:hint="default"/>
      </w:rPr>
    </w:lvl>
    <w:lvl w:ilvl="2">
      <w:start w:val="1"/>
      <w:numFmt w:val="decimal"/>
      <w:pStyle w:val="Heading3"/>
      <w:lvlText w:val="%1.%2.%3"/>
      <w:lvlJc w:val="left"/>
      <w:pPr>
        <w:tabs>
          <w:tab w:val="num" w:pos="7662"/>
        </w:tabs>
        <w:ind w:left="7662" w:hanging="1000"/>
      </w:pPr>
      <w:rPr>
        <w:rFonts w:hint="default"/>
      </w:rPr>
    </w:lvl>
    <w:lvl w:ilvl="3">
      <w:start w:val="1"/>
      <w:numFmt w:val="decimal"/>
      <w:pStyle w:val="Heading4"/>
      <w:lvlText w:val="%1.%2.%3.%4"/>
      <w:lvlJc w:val="left"/>
      <w:pPr>
        <w:tabs>
          <w:tab w:val="num" w:pos="7862"/>
        </w:tabs>
        <w:ind w:left="7862" w:hanging="1200"/>
      </w:pPr>
      <w:rPr>
        <w:rFonts w:hint="default"/>
      </w:rPr>
    </w:lvl>
    <w:lvl w:ilvl="4">
      <w:start w:val="1"/>
      <w:numFmt w:val="decimal"/>
      <w:pStyle w:val="Heading5"/>
      <w:lvlText w:val="%1.%2.%3.%4.%5"/>
      <w:lvlJc w:val="left"/>
      <w:pPr>
        <w:tabs>
          <w:tab w:val="num" w:pos="8062"/>
        </w:tabs>
        <w:ind w:left="8062" w:hanging="1400"/>
      </w:pPr>
      <w:rPr>
        <w:rFonts w:hint="default"/>
      </w:rPr>
    </w:lvl>
    <w:lvl w:ilvl="5">
      <w:start w:val="1"/>
      <w:numFmt w:val="decimal"/>
      <w:pStyle w:val="Heading6"/>
      <w:lvlText w:val="%1.%2.%3.%4.%5.%6"/>
      <w:lvlJc w:val="left"/>
      <w:pPr>
        <w:tabs>
          <w:tab w:val="num" w:pos="8262"/>
        </w:tabs>
        <w:ind w:left="8262" w:hanging="1600"/>
      </w:pPr>
      <w:rPr>
        <w:rFonts w:hint="default"/>
      </w:rPr>
    </w:lvl>
    <w:lvl w:ilvl="6">
      <w:start w:val="1"/>
      <w:numFmt w:val="decimal"/>
      <w:lvlText w:val="%1.%2.%3.%4.%5.%6.%7."/>
      <w:lvlJc w:val="left"/>
      <w:pPr>
        <w:tabs>
          <w:tab w:val="num" w:pos="11221"/>
        </w:tabs>
        <w:ind w:left="10501" w:hanging="1080"/>
      </w:pPr>
      <w:rPr>
        <w:rFonts w:hint="default"/>
      </w:rPr>
    </w:lvl>
    <w:lvl w:ilvl="7">
      <w:start w:val="1"/>
      <w:numFmt w:val="decimal"/>
      <w:lvlText w:val="%1.%2.%3.%4.%5.%6.%7.%8."/>
      <w:lvlJc w:val="left"/>
      <w:pPr>
        <w:tabs>
          <w:tab w:val="num" w:pos="11941"/>
        </w:tabs>
        <w:ind w:left="11005" w:hanging="1224"/>
      </w:pPr>
      <w:rPr>
        <w:rFonts w:hint="default"/>
      </w:rPr>
    </w:lvl>
    <w:lvl w:ilvl="8">
      <w:start w:val="1"/>
      <w:numFmt w:val="decimal"/>
      <w:lvlText w:val="%1.%2.%3.%4.%5.%6.%7.%8.%9."/>
      <w:lvlJc w:val="left"/>
      <w:pPr>
        <w:tabs>
          <w:tab w:val="num" w:pos="12661"/>
        </w:tabs>
        <w:ind w:left="11581" w:hanging="1440"/>
      </w:pPr>
      <w:rPr>
        <w:rFonts w:hint="default"/>
      </w:rPr>
    </w:lvl>
  </w:abstractNum>
  <w:abstractNum w:abstractNumId="17" w15:restartNumberingAfterBreak="0">
    <w:nsid w:val="54BB5FB8"/>
    <w:multiLevelType w:val="hybridMultilevel"/>
    <w:tmpl w:val="30F81F0C"/>
    <w:lvl w:ilvl="0" w:tplc="7A7099B2">
      <w:start w:val="1"/>
      <w:numFmt w:val="decimal"/>
      <w:pStyle w:val="Caption"/>
      <w:lvlText w:val="Kuva %1"/>
      <w:lvlJc w:val="left"/>
      <w:pPr>
        <w:ind w:left="149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8" w15:restartNumberingAfterBreak="0">
    <w:nsid w:val="5C42159B"/>
    <w:multiLevelType w:val="hybridMultilevel"/>
    <w:tmpl w:val="0A66587C"/>
    <w:lvl w:ilvl="0" w:tplc="FF0612FC">
      <w:start w:val="1"/>
      <w:numFmt w:val="decimal"/>
      <w:lvlText w:val="Liite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9" w15:restartNumberingAfterBreak="0">
    <w:nsid w:val="5E1B7FD5"/>
    <w:multiLevelType w:val="hybridMultilevel"/>
    <w:tmpl w:val="AE048600"/>
    <w:lvl w:ilvl="0" w:tplc="040B0001">
      <w:start w:val="1"/>
      <w:numFmt w:val="bullet"/>
      <w:lvlText w:val=""/>
      <w:lvlJc w:val="left"/>
      <w:pPr>
        <w:ind w:left="2702" w:hanging="360"/>
      </w:pPr>
      <w:rPr>
        <w:rFonts w:ascii="Symbol" w:hAnsi="Symbol" w:hint="default"/>
      </w:rPr>
    </w:lvl>
    <w:lvl w:ilvl="1" w:tplc="040B0003" w:tentative="1">
      <w:start w:val="1"/>
      <w:numFmt w:val="bullet"/>
      <w:lvlText w:val="o"/>
      <w:lvlJc w:val="left"/>
      <w:pPr>
        <w:ind w:left="3422" w:hanging="360"/>
      </w:pPr>
      <w:rPr>
        <w:rFonts w:ascii="Courier New" w:hAnsi="Courier New" w:cs="Courier New" w:hint="default"/>
      </w:rPr>
    </w:lvl>
    <w:lvl w:ilvl="2" w:tplc="040B0005" w:tentative="1">
      <w:start w:val="1"/>
      <w:numFmt w:val="bullet"/>
      <w:lvlText w:val=""/>
      <w:lvlJc w:val="left"/>
      <w:pPr>
        <w:ind w:left="4142" w:hanging="360"/>
      </w:pPr>
      <w:rPr>
        <w:rFonts w:ascii="Wingdings" w:hAnsi="Wingdings" w:hint="default"/>
      </w:rPr>
    </w:lvl>
    <w:lvl w:ilvl="3" w:tplc="040B0001" w:tentative="1">
      <w:start w:val="1"/>
      <w:numFmt w:val="bullet"/>
      <w:lvlText w:val=""/>
      <w:lvlJc w:val="left"/>
      <w:pPr>
        <w:ind w:left="4862" w:hanging="360"/>
      </w:pPr>
      <w:rPr>
        <w:rFonts w:ascii="Symbol" w:hAnsi="Symbol" w:hint="default"/>
      </w:rPr>
    </w:lvl>
    <w:lvl w:ilvl="4" w:tplc="040B0003" w:tentative="1">
      <w:start w:val="1"/>
      <w:numFmt w:val="bullet"/>
      <w:lvlText w:val="o"/>
      <w:lvlJc w:val="left"/>
      <w:pPr>
        <w:ind w:left="5582" w:hanging="360"/>
      </w:pPr>
      <w:rPr>
        <w:rFonts w:ascii="Courier New" w:hAnsi="Courier New" w:cs="Courier New" w:hint="default"/>
      </w:rPr>
    </w:lvl>
    <w:lvl w:ilvl="5" w:tplc="040B0005" w:tentative="1">
      <w:start w:val="1"/>
      <w:numFmt w:val="bullet"/>
      <w:lvlText w:val=""/>
      <w:lvlJc w:val="left"/>
      <w:pPr>
        <w:ind w:left="6302" w:hanging="360"/>
      </w:pPr>
      <w:rPr>
        <w:rFonts w:ascii="Wingdings" w:hAnsi="Wingdings" w:hint="default"/>
      </w:rPr>
    </w:lvl>
    <w:lvl w:ilvl="6" w:tplc="040B0001" w:tentative="1">
      <w:start w:val="1"/>
      <w:numFmt w:val="bullet"/>
      <w:lvlText w:val=""/>
      <w:lvlJc w:val="left"/>
      <w:pPr>
        <w:ind w:left="7022" w:hanging="360"/>
      </w:pPr>
      <w:rPr>
        <w:rFonts w:ascii="Symbol" w:hAnsi="Symbol" w:hint="default"/>
      </w:rPr>
    </w:lvl>
    <w:lvl w:ilvl="7" w:tplc="040B0003" w:tentative="1">
      <w:start w:val="1"/>
      <w:numFmt w:val="bullet"/>
      <w:lvlText w:val="o"/>
      <w:lvlJc w:val="left"/>
      <w:pPr>
        <w:ind w:left="7742" w:hanging="360"/>
      </w:pPr>
      <w:rPr>
        <w:rFonts w:ascii="Courier New" w:hAnsi="Courier New" w:cs="Courier New" w:hint="default"/>
      </w:rPr>
    </w:lvl>
    <w:lvl w:ilvl="8" w:tplc="040B0005" w:tentative="1">
      <w:start w:val="1"/>
      <w:numFmt w:val="bullet"/>
      <w:lvlText w:val=""/>
      <w:lvlJc w:val="left"/>
      <w:pPr>
        <w:ind w:left="8462" w:hanging="360"/>
      </w:pPr>
      <w:rPr>
        <w:rFonts w:ascii="Wingdings" w:hAnsi="Wingdings" w:hint="default"/>
      </w:rPr>
    </w:lvl>
  </w:abstractNum>
  <w:abstractNum w:abstractNumId="20" w15:restartNumberingAfterBreak="0">
    <w:nsid w:val="61025C43"/>
    <w:multiLevelType w:val="multilevel"/>
    <w:tmpl w:val="F550B460"/>
    <w:lvl w:ilvl="0">
      <w:start w:val="1"/>
      <w:numFmt w:val="bullet"/>
      <w:lvlText w:val=""/>
      <w:lvlJc w:val="left"/>
      <w:pPr>
        <w:ind w:left="1494" w:hanging="360"/>
      </w:pPr>
      <w:rPr>
        <w:rFonts w:ascii="Symbol" w:hAnsi="Symbol" w:hint="default"/>
      </w:rPr>
    </w:lvl>
    <w:lvl w:ilvl="1">
      <w:start w:val="1"/>
      <w:numFmt w:val="bullet"/>
      <w:lvlText w:val="o"/>
      <w:lvlJc w:val="left"/>
      <w:pPr>
        <w:ind w:left="1778"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574" w:hanging="360"/>
      </w:pPr>
      <w:rPr>
        <w:rFonts w:ascii="Symbol" w:hAnsi="Symbol" w:hint="default"/>
      </w:rPr>
    </w:lvl>
    <w:lvl w:ilvl="4">
      <w:start w:val="1"/>
      <w:numFmt w:val="bullet"/>
      <w:lvlText w:val=""/>
      <w:lvlJc w:val="left"/>
      <w:pPr>
        <w:ind w:left="2934" w:hanging="360"/>
      </w:pPr>
      <w:rPr>
        <w:rFonts w:ascii="Symbol" w:hAnsi="Symbol" w:hint="default"/>
      </w:rPr>
    </w:lvl>
    <w:lvl w:ilvl="5">
      <w:start w:val="1"/>
      <w:numFmt w:val="bullet"/>
      <w:lvlText w:val=""/>
      <w:lvlJc w:val="left"/>
      <w:pPr>
        <w:ind w:left="3294" w:hanging="360"/>
      </w:pPr>
      <w:rPr>
        <w:rFonts w:ascii="Wingdings" w:hAnsi="Wingdings" w:hint="default"/>
      </w:rPr>
    </w:lvl>
    <w:lvl w:ilvl="6">
      <w:start w:val="1"/>
      <w:numFmt w:val="bullet"/>
      <w:lvlText w:val=""/>
      <w:lvlJc w:val="left"/>
      <w:pPr>
        <w:ind w:left="3654" w:hanging="360"/>
      </w:pPr>
      <w:rPr>
        <w:rFonts w:ascii="Wingdings" w:hAnsi="Wingdings" w:hint="default"/>
      </w:rPr>
    </w:lvl>
    <w:lvl w:ilvl="7">
      <w:start w:val="1"/>
      <w:numFmt w:val="bullet"/>
      <w:lvlText w:val=""/>
      <w:lvlJc w:val="left"/>
      <w:pPr>
        <w:ind w:left="4014" w:hanging="360"/>
      </w:pPr>
      <w:rPr>
        <w:rFonts w:ascii="Symbol" w:hAnsi="Symbol" w:hint="default"/>
      </w:rPr>
    </w:lvl>
    <w:lvl w:ilvl="8">
      <w:start w:val="1"/>
      <w:numFmt w:val="bullet"/>
      <w:lvlText w:val=""/>
      <w:lvlJc w:val="left"/>
      <w:pPr>
        <w:ind w:left="4374" w:hanging="360"/>
      </w:pPr>
      <w:rPr>
        <w:rFonts w:ascii="Symbol" w:hAnsi="Symbol" w:hint="default"/>
      </w:rPr>
    </w:lvl>
  </w:abstractNum>
  <w:num w:numId="1">
    <w:abstractNumId w:val="16"/>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9"/>
  </w:num>
  <w:num w:numId="15">
    <w:abstractNumId w:val="11"/>
  </w:num>
  <w:num w:numId="16">
    <w:abstractNumId w:val="17"/>
  </w:num>
  <w:num w:numId="17">
    <w:abstractNumId w:val="18"/>
  </w:num>
  <w:num w:numId="18">
    <w:abstractNumId w:val="15"/>
  </w:num>
  <w:num w:numId="19">
    <w:abstractNumId w:val="13"/>
  </w:num>
  <w:num w:numId="20">
    <w:abstractNumId w:val="12"/>
  </w:num>
  <w:num w:numId="21">
    <w:abstractNumId w:val="10"/>
  </w:num>
  <w:num w:numId="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tilä Helena">
    <w15:presenceInfo w15:providerId="AD" w15:userId="S::Helena.Pietila@traficom.fi::da668e6b-381a-42a6-a12e-134982294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A9"/>
    <w:rsid w:val="00010AA4"/>
    <w:rsid w:val="00020089"/>
    <w:rsid w:val="000429A7"/>
    <w:rsid w:val="00044A74"/>
    <w:rsid w:val="00053DCA"/>
    <w:rsid w:val="000708CA"/>
    <w:rsid w:val="000B0690"/>
    <w:rsid w:val="000B097E"/>
    <w:rsid w:val="000C62BA"/>
    <w:rsid w:val="000D279D"/>
    <w:rsid w:val="000D397C"/>
    <w:rsid w:val="000F68C0"/>
    <w:rsid w:val="001263AE"/>
    <w:rsid w:val="00131F0E"/>
    <w:rsid w:val="00133E01"/>
    <w:rsid w:val="00135E93"/>
    <w:rsid w:val="00143A29"/>
    <w:rsid w:val="00147981"/>
    <w:rsid w:val="00151C1A"/>
    <w:rsid w:val="00160234"/>
    <w:rsid w:val="00161B30"/>
    <w:rsid w:val="00184016"/>
    <w:rsid w:val="0018794B"/>
    <w:rsid w:val="00197764"/>
    <w:rsid w:val="001A3DDA"/>
    <w:rsid w:val="001B3D26"/>
    <w:rsid w:val="001B6113"/>
    <w:rsid w:val="001B6679"/>
    <w:rsid w:val="001C047F"/>
    <w:rsid w:val="001E0560"/>
    <w:rsid w:val="001F7610"/>
    <w:rsid w:val="0021220D"/>
    <w:rsid w:val="00240B2E"/>
    <w:rsid w:val="00250ED4"/>
    <w:rsid w:val="002519F0"/>
    <w:rsid w:val="00262966"/>
    <w:rsid w:val="00262F04"/>
    <w:rsid w:val="00262FA1"/>
    <w:rsid w:val="00271646"/>
    <w:rsid w:val="00274785"/>
    <w:rsid w:val="00274D74"/>
    <w:rsid w:val="002754F7"/>
    <w:rsid w:val="00284FF1"/>
    <w:rsid w:val="00292F4C"/>
    <w:rsid w:val="0029514A"/>
    <w:rsid w:val="002952B7"/>
    <w:rsid w:val="002A19E4"/>
    <w:rsid w:val="002A1CE8"/>
    <w:rsid w:val="002A3FA9"/>
    <w:rsid w:val="002A4A13"/>
    <w:rsid w:val="002A5878"/>
    <w:rsid w:val="002A609E"/>
    <w:rsid w:val="002B0963"/>
    <w:rsid w:val="002B7972"/>
    <w:rsid w:val="002C3FBE"/>
    <w:rsid w:val="002F6451"/>
    <w:rsid w:val="00342297"/>
    <w:rsid w:val="00344A6E"/>
    <w:rsid w:val="00346367"/>
    <w:rsid w:val="003503D6"/>
    <w:rsid w:val="00376954"/>
    <w:rsid w:val="00386C3A"/>
    <w:rsid w:val="003C023B"/>
    <w:rsid w:val="003C18F5"/>
    <w:rsid w:val="003C5F3C"/>
    <w:rsid w:val="003C769A"/>
    <w:rsid w:val="0040546B"/>
    <w:rsid w:val="00415CDB"/>
    <w:rsid w:val="00417759"/>
    <w:rsid w:val="00423466"/>
    <w:rsid w:val="00423612"/>
    <w:rsid w:val="00433D65"/>
    <w:rsid w:val="00435281"/>
    <w:rsid w:val="00437291"/>
    <w:rsid w:val="0044602D"/>
    <w:rsid w:val="004536A4"/>
    <w:rsid w:val="00484ED6"/>
    <w:rsid w:val="00491360"/>
    <w:rsid w:val="004B6F83"/>
    <w:rsid w:val="004B79D0"/>
    <w:rsid w:val="004D3815"/>
    <w:rsid w:val="004D635E"/>
    <w:rsid w:val="004D6E61"/>
    <w:rsid w:val="004F132E"/>
    <w:rsid w:val="004F1FFD"/>
    <w:rsid w:val="004F4C6C"/>
    <w:rsid w:val="0050058D"/>
    <w:rsid w:val="005025B0"/>
    <w:rsid w:val="00536311"/>
    <w:rsid w:val="005365CC"/>
    <w:rsid w:val="005471AB"/>
    <w:rsid w:val="00565133"/>
    <w:rsid w:val="005662BD"/>
    <w:rsid w:val="00570F8E"/>
    <w:rsid w:val="0058371D"/>
    <w:rsid w:val="005A6857"/>
    <w:rsid w:val="005D3B6C"/>
    <w:rsid w:val="005E4BD5"/>
    <w:rsid w:val="005E5213"/>
    <w:rsid w:val="006007C5"/>
    <w:rsid w:val="00605CA0"/>
    <w:rsid w:val="00612976"/>
    <w:rsid w:val="006165B0"/>
    <w:rsid w:val="00623BCC"/>
    <w:rsid w:val="00650E61"/>
    <w:rsid w:val="00654057"/>
    <w:rsid w:val="00654882"/>
    <w:rsid w:val="00662E0E"/>
    <w:rsid w:val="00665A1F"/>
    <w:rsid w:val="006728BE"/>
    <w:rsid w:val="00681002"/>
    <w:rsid w:val="00682344"/>
    <w:rsid w:val="006919E4"/>
    <w:rsid w:val="006A36B3"/>
    <w:rsid w:val="006A6E2C"/>
    <w:rsid w:val="006B553A"/>
    <w:rsid w:val="006E041A"/>
    <w:rsid w:val="006F6235"/>
    <w:rsid w:val="00707D96"/>
    <w:rsid w:val="00707E01"/>
    <w:rsid w:val="00710D51"/>
    <w:rsid w:val="00720B69"/>
    <w:rsid w:val="00733B72"/>
    <w:rsid w:val="00740D28"/>
    <w:rsid w:val="00763439"/>
    <w:rsid w:val="00777AE8"/>
    <w:rsid w:val="00781762"/>
    <w:rsid w:val="00784D65"/>
    <w:rsid w:val="00785F7A"/>
    <w:rsid w:val="007B40D4"/>
    <w:rsid w:val="007C653E"/>
    <w:rsid w:val="007D2BF7"/>
    <w:rsid w:val="007E1100"/>
    <w:rsid w:val="007F48AE"/>
    <w:rsid w:val="00800A79"/>
    <w:rsid w:val="008714D4"/>
    <w:rsid w:val="00890929"/>
    <w:rsid w:val="00892F1A"/>
    <w:rsid w:val="00894D78"/>
    <w:rsid w:val="008A13E6"/>
    <w:rsid w:val="008A1881"/>
    <w:rsid w:val="008A40B5"/>
    <w:rsid w:val="008A6E20"/>
    <w:rsid w:val="008B49DA"/>
    <w:rsid w:val="008C5082"/>
    <w:rsid w:val="008D2966"/>
    <w:rsid w:val="008D4BD4"/>
    <w:rsid w:val="008F1654"/>
    <w:rsid w:val="008F1700"/>
    <w:rsid w:val="00900E21"/>
    <w:rsid w:val="00911681"/>
    <w:rsid w:val="00913805"/>
    <w:rsid w:val="0091382F"/>
    <w:rsid w:val="00947CBA"/>
    <w:rsid w:val="00962059"/>
    <w:rsid w:val="00965097"/>
    <w:rsid w:val="009919B8"/>
    <w:rsid w:val="00992D79"/>
    <w:rsid w:val="00996862"/>
    <w:rsid w:val="009A7A61"/>
    <w:rsid w:val="009C51D5"/>
    <w:rsid w:val="009C6D25"/>
    <w:rsid w:val="009E3CD0"/>
    <w:rsid w:val="009E5BDB"/>
    <w:rsid w:val="009F1F89"/>
    <w:rsid w:val="009F4047"/>
    <w:rsid w:val="00A0399E"/>
    <w:rsid w:val="00A07BC7"/>
    <w:rsid w:val="00A25DF8"/>
    <w:rsid w:val="00A40953"/>
    <w:rsid w:val="00A42962"/>
    <w:rsid w:val="00A55C33"/>
    <w:rsid w:val="00A607B7"/>
    <w:rsid w:val="00A63542"/>
    <w:rsid w:val="00A720FE"/>
    <w:rsid w:val="00A759E0"/>
    <w:rsid w:val="00A82485"/>
    <w:rsid w:val="00A84FA8"/>
    <w:rsid w:val="00A90769"/>
    <w:rsid w:val="00A93576"/>
    <w:rsid w:val="00AB04F0"/>
    <w:rsid w:val="00AB1593"/>
    <w:rsid w:val="00AC02A0"/>
    <w:rsid w:val="00AC10BB"/>
    <w:rsid w:val="00AC21C3"/>
    <w:rsid w:val="00AC75FF"/>
    <w:rsid w:val="00AE103A"/>
    <w:rsid w:val="00AF1361"/>
    <w:rsid w:val="00AF3E9A"/>
    <w:rsid w:val="00AF449D"/>
    <w:rsid w:val="00B023B7"/>
    <w:rsid w:val="00B1370F"/>
    <w:rsid w:val="00B242CB"/>
    <w:rsid w:val="00B31ED1"/>
    <w:rsid w:val="00B37887"/>
    <w:rsid w:val="00B41E54"/>
    <w:rsid w:val="00B43D39"/>
    <w:rsid w:val="00B459AE"/>
    <w:rsid w:val="00B45F25"/>
    <w:rsid w:val="00B50B7F"/>
    <w:rsid w:val="00B571C1"/>
    <w:rsid w:val="00B61448"/>
    <w:rsid w:val="00B65099"/>
    <w:rsid w:val="00B66757"/>
    <w:rsid w:val="00B66871"/>
    <w:rsid w:val="00B804B2"/>
    <w:rsid w:val="00B83350"/>
    <w:rsid w:val="00B84AAA"/>
    <w:rsid w:val="00B867D5"/>
    <w:rsid w:val="00B96182"/>
    <w:rsid w:val="00BC00A6"/>
    <w:rsid w:val="00BC4E91"/>
    <w:rsid w:val="00BC7ACB"/>
    <w:rsid w:val="00BD4C72"/>
    <w:rsid w:val="00BD707D"/>
    <w:rsid w:val="00BD722C"/>
    <w:rsid w:val="00BE06AD"/>
    <w:rsid w:val="00BE77BB"/>
    <w:rsid w:val="00BE7E2C"/>
    <w:rsid w:val="00BF3FC1"/>
    <w:rsid w:val="00C00FE0"/>
    <w:rsid w:val="00C02D61"/>
    <w:rsid w:val="00C202D6"/>
    <w:rsid w:val="00C228F6"/>
    <w:rsid w:val="00C270E4"/>
    <w:rsid w:val="00C3370A"/>
    <w:rsid w:val="00C33D06"/>
    <w:rsid w:val="00C37719"/>
    <w:rsid w:val="00C50DBC"/>
    <w:rsid w:val="00C516DE"/>
    <w:rsid w:val="00C551DF"/>
    <w:rsid w:val="00C743B2"/>
    <w:rsid w:val="00CA0052"/>
    <w:rsid w:val="00CA6E6F"/>
    <w:rsid w:val="00CB41DD"/>
    <w:rsid w:val="00CB6E7C"/>
    <w:rsid w:val="00CC3464"/>
    <w:rsid w:val="00CD2573"/>
    <w:rsid w:val="00CD5538"/>
    <w:rsid w:val="00D1098F"/>
    <w:rsid w:val="00D3094A"/>
    <w:rsid w:val="00D30D56"/>
    <w:rsid w:val="00D31218"/>
    <w:rsid w:val="00D32EE1"/>
    <w:rsid w:val="00D419E1"/>
    <w:rsid w:val="00D44CBA"/>
    <w:rsid w:val="00D6135C"/>
    <w:rsid w:val="00D765C2"/>
    <w:rsid w:val="00D77243"/>
    <w:rsid w:val="00D9383A"/>
    <w:rsid w:val="00DB3707"/>
    <w:rsid w:val="00DC3497"/>
    <w:rsid w:val="00DC61B1"/>
    <w:rsid w:val="00DD1B38"/>
    <w:rsid w:val="00E07598"/>
    <w:rsid w:val="00E2066A"/>
    <w:rsid w:val="00E27588"/>
    <w:rsid w:val="00E30481"/>
    <w:rsid w:val="00E32FBA"/>
    <w:rsid w:val="00E47433"/>
    <w:rsid w:val="00E578A9"/>
    <w:rsid w:val="00E9394D"/>
    <w:rsid w:val="00EA0DE7"/>
    <w:rsid w:val="00ED524D"/>
    <w:rsid w:val="00EE50BC"/>
    <w:rsid w:val="00EE74B5"/>
    <w:rsid w:val="00F03669"/>
    <w:rsid w:val="00F0559F"/>
    <w:rsid w:val="00F16D8D"/>
    <w:rsid w:val="00F24014"/>
    <w:rsid w:val="00F2538A"/>
    <w:rsid w:val="00F26D69"/>
    <w:rsid w:val="00F320D6"/>
    <w:rsid w:val="00F414D8"/>
    <w:rsid w:val="00F536A4"/>
    <w:rsid w:val="00F60C7D"/>
    <w:rsid w:val="00F65863"/>
    <w:rsid w:val="00F75BC4"/>
    <w:rsid w:val="00FA160F"/>
    <w:rsid w:val="00FA22E1"/>
    <w:rsid w:val="00FC602F"/>
    <w:rsid w:val="00FD0587"/>
    <w:rsid w:val="00FD5A76"/>
    <w:rsid w:val="00FE44B9"/>
    <w:rsid w:val="00FF1FD4"/>
    <w:rsid w:val="00FF7E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76FEE6"/>
  <w15:chartTrackingRefBased/>
  <w15:docId w15:val="{2005F5A2-CAC6-40A3-9AA3-3A7F2296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97C"/>
    <w:rPr>
      <w:rFonts w:ascii="Verdana" w:hAnsi="Verdana"/>
      <w:sz w:val="20"/>
    </w:rPr>
  </w:style>
  <w:style w:type="paragraph" w:styleId="Heading1">
    <w:name w:val="heading 1"/>
    <w:next w:val="BodyText"/>
    <w:link w:val="Heading1Char"/>
    <w:qFormat/>
    <w:rsid w:val="00D9383A"/>
    <w:pPr>
      <w:keepNext/>
      <w:numPr>
        <w:numId w:val="1"/>
      </w:numPr>
      <w:tabs>
        <w:tab w:val="num" w:pos="567"/>
      </w:tabs>
      <w:spacing w:after="240" w:line="240" w:lineRule="auto"/>
      <w:ind w:left="567" w:hanging="567"/>
      <w:outlineLvl w:val="0"/>
    </w:pPr>
    <w:rPr>
      <w:rFonts w:ascii="Verdana" w:eastAsia="Times New Roman" w:hAnsi="Verdana" w:cs="Arial"/>
      <w:b/>
      <w:bCs/>
      <w:kern w:val="32"/>
      <w:sz w:val="24"/>
      <w:szCs w:val="32"/>
      <w:lang w:eastAsia="fi-FI"/>
    </w:rPr>
  </w:style>
  <w:style w:type="paragraph" w:styleId="Heading2">
    <w:name w:val="heading 2"/>
    <w:next w:val="BodyText"/>
    <w:link w:val="Heading2Char"/>
    <w:qFormat/>
    <w:rsid w:val="00AF3E9A"/>
    <w:pPr>
      <w:keepNext/>
      <w:numPr>
        <w:ilvl w:val="1"/>
        <w:numId w:val="1"/>
      </w:numPr>
      <w:tabs>
        <w:tab w:val="num" w:pos="993"/>
      </w:tabs>
      <w:spacing w:line="240" w:lineRule="auto"/>
      <w:ind w:left="993" w:hanging="993"/>
      <w:outlineLvl w:val="1"/>
    </w:pPr>
    <w:rPr>
      <w:rFonts w:ascii="Verdana" w:eastAsia="Times New Roman" w:hAnsi="Verdana" w:cs="Arial"/>
      <w:b/>
      <w:bCs/>
      <w:iCs/>
      <w:szCs w:val="28"/>
      <w:lang w:eastAsia="fi-FI"/>
    </w:rPr>
  </w:style>
  <w:style w:type="paragraph" w:styleId="Heading3">
    <w:name w:val="heading 3"/>
    <w:next w:val="BodyText"/>
    <w:link w:val="Heading3Char"/>
    <w:qFormat/>
    <w:rsid w:val="00AF3E9A"/>
    <w:pPr>
      <w:keepNext/>
      <w:numPr>
        <w:ilvl w:val="2"/>
        <w:numId w:val="1"/>
      </w:numPr>
      <w:tabs>
        <w:tab w:val="num" w:pos="1276"/>
      </w:tabs>
      <w:spacing w:after="120" w:line="240" w:lineRule="auto"/>
      <w:ind w:left="1276" w:hanging="1276"/>
      <w:outlineLvl w:val="2"/>
    </w:pPr>
    <w:rPr>
      <w:rFonts w:ascii="Verdana" w:eastAsia="Times New Roman" w:hAnsi="Verdana" w:cs="Arial"/>
      <w:bCs/>
      <w:sz w:val="20"/>
      <w:szCs w:val="26"/>
      <w:lang w:eastAsia="fi-FI"/>
    </w:rPr>
  </w:style>
  <w:style w:type="paragraph" w:styleId="Heading4">
    <w:name w:val="heading 4"/>
    <w:next w:val="BodyText"/>
    <w:link w:val="Heading4Char"/>
    <w:qFormat/>
    <w:rsid w:val="00AF3E9A"/>
    <w:pPr>
      <w:keepNext/>
      <w:numPr>
        <w:ilvl w:val="3"/>
        <w:numId w:val="1"/>
      </w:numPr>
      <w:tabs>
        <w:tab w:val="num" w:pos="1560"/>
      </w:tabs>
      <w:spacing w:after="0" w:line="240" w:lineRule="auto"/>
      <w:ind w:left="1560" w:hanging="1560"/>
      <w:outlineLvl w:val="3"/>
    </w:pPr>
    <w:rPr>
      <w:rFonts w:ascii="Verdana" w:eastAsia="Times New Roman" w:hAnsi="Verdana" w:cs="Times New Roman"/>
      <w:bCs/>
      <w:sz w:val="20"/>
      <w:szCs w:val="28"/>
      <w:lang w:eastAsia="fi-FI"/>
    </w:rPr>
  </w:style>
  <w:style w:type="paragraph" w:styleId="Heading5">
    <w:name w:val="heading 5"/>
    <w:next w:val="BodyText"/>
    <w:link w:val="Heading5Char"/>
    <w:rsid w:val="0040546B"/>
    <w:pPr>
      <w:numPr>
        <w:ilvl w:val="4"/>
        <w:numId w:val="1"/>
      </w:numPr>
      <w:spacing w:after="0" w:line="240" w:lineRule="auto"/>
      <w:outlineLvl w:val="4"/>
    </w:pPr>
    <w:rPr>
      <w:rFonts w:ascii="Verdana" w:eastAsia="Times New Roman" w:hAnsi="Verdana" w:cs="Times New Roman"/>
      <w:bCs/>
      <w:iCs/>
      <w:sz w:val="20"/>
      <w:szCs w:val="26"/>
      <w:lang w:eastAsia="fi-FI"/>
    </w:rPr>
  </w:style>
  <w:style w:type="paragraph" w:styleId="Heading6">
    <w:name w:val="heading 6"/>
    <w:next w:val="BodyText"/>
    <w:link w:val="Heading6Char"/>
    <w:rsid w:val="0040546B"/>
    <w:pPr>
      <w:numPr>
        <w:ilvl w:val="5"/>
        <w:numId w:val="1"/>
      </w:numPr>
      <w:spacing w:after="0" w:line="240" w:lineRule="auto"/>
      <w:outlineLvl w:val="5"/>
    </w:pPr>
    <w:rPr>
      <w:rFonts w:ascii="Verdana" w:eastAsia="Times New Roman" w:hAnsi="Verdana" w:cs="Times New Roman"/>
      <w:bCs/>
      <w:sz w:val="20"/>
      <w:lang w:eastAsia="fi-FI"/>
    </w:rPr>
  </w:style>
  <w:style w:type="paragraph" w:styleId="Heading7">
    <w:name w:val="heading 7"/>
    <w:basedOn w:val="Normal"/>
    <w:next w:val="Normal"/>
    <w:link w:val="Heading7Char"/>
    <w:uiPriority w:val="9"/>
    <w:semiHidden/>
    <w:unhideWhenUsed/>
    <w:rsid w:val="00DC349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C349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349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AB1593"/>
    <w:pPr>
      <w:tabs>
        <w:tab w:val="center" w:pos="4819"/>
        <w:tab w:val="right" w:pos="9638"/>
      </w:tabs>
      <w:spacing w:after="0" w:line="240" w:lineRule="auto"/>
    </w:pPr>
  </w:style>
  <w:style w:type="character" w:customStyle="1" w:styleId="HeaderChar">
    <w:name w:val="Header Char"/>
    <w:basedOn w:val="DefaultParagraphFont"/>
    <w:link w:val="Header"/>
    <w:rsid w:val="00FC602F"/>
    <w:rPr>
      <w:rFonts w:ascii="Verdana" w:hAnsi="Verdana"/>
      <w:sz w:val="20"/>
    </w:rPr>
  </w:style>
  <w:style w:type="paragraph" w:styleId="Footer">
    <w:name w:val="footer"/>
    <w:basedOn w:val="Normal"/>
    <w:link w:val="FooterChar"/>
    <w:uiPriority w:val="99"/>
    <w:rsid w:val="003C769A"/>
    <w:pPr>
      <w:tabs>
        <w:tab w:val="center" w:pos="4819"/>
        <w:tab w:val="right" w:pos="9638"/>
      </w:tabs>
      <w:spacing w:after="0" w:line="240" w:lineRule="auto"/>
    </w:pPr>
    <w:rPr>
      <w:sz w:val="16"/>
    </w:rPr>
  </w:style>
  <w:style w:type="character" w:customStyle="1" w:styleId="FooterChar">
    <w:name w:val="Footer Char"/>
    <w:basedOn w:val="DefaultParagraphFont"/>
    <w:link w:val="Footer"/>
    <w:uiPriority w:val="99"/>
    <w:rsid w:val="003C769A"/>
    <w:rPr>
      <w:rFonts w:ascii="Verdana" w:hAnsi="Verdana"/>
      <w:sz w:val="16"/>
    </w:rPr>
  </w:style>
  <w:style w:type="character" w:styleId="PageNumber">
    <w:name w:val="page number"/>
    <w:semiHidden/>
    <w:rsid w:val="00E578A9"/>
    <w:rPr>
      <w:rFonts w:ascii="Verdana" w:hAnsi="Verdana"/>
      <w:sz w:val="18"/>
    </w:rPr>
  </w:style>
  <w:style w:type="character" w:customStyle="1" w:styleId="Heading1Char">
    <w:name w:val="Heading 1 Char"/>
    <w:basedOn w:val="DefaultParagraphFont"/>
    <w:link w:val="Heading1"/>
    <w:rsid w:val="00D9383A"/>
    <w:rPr>
      <w:rFonts w:ascii="Verdana" w:eastAsia="Times New Roman" w:hAnsi="Verdana" w:cs="Arial"/>
      <w:b/>
      <w:bCs/>
      <w:kern w:val="32"/>
      <w:sz w:val="24"/>
      <w:szCs w:val="32"/>
      <w:lang w:eastAsia="fi-FI"/>
    </w:rPr>
  </w:style>
  <w:style w:type="character" w:customStyle="1" w:styleId="Heading2Char">
    <w:name w:val="Heading 2 Char"/>
    <w:basedOn w:val="DefaultParagraphFont"/>
    <w:link w:val="Heading2"/>
    <w:rsid w:val="00AF3E9A"/>
    <w:rPr>
      <w:rFonts w:ascii="Verdana" w:eastAsia="Times New Roman" w:hAnsi="Verdana" w:cs="Arial"/>
      <w:b/>
      <w:bCs/>
      <w:iCs/>
      <w:szCs w:val="28"/>
      <w:lang w:eastAsia="fi-FI"/>
    </w:rPr>
  </w:style>
  <w:style w:type="character" w:customStyle="1" w:styleId="Heading3Char">
    <w:name w:val="Heading 3 Char"/>
    <w:basedOn w:val="DefaultParagraphFont"/>
    <w:link w:val="Heading3"/>
    <w:rsid w:val="00AF3E9A"/>
    <w:rPr>
      <w:rFonts w:ascii="Verdana" w:eastAsia="Times New Roman" w:hAnsi="Verdana" w:cs="Arial"/>
      <w:bCs/>
      <w:sz w:val="20"/>
      <w:szCs w:val="26"/>
      <w:lang w:eastAsia="fi-FI"/>
    </w:rPr>
  </w:style>
  <w:style w:type="character" w:customStyle="1" w:styleId="Heading4Char">
    <w:name w:val="Heading 4 Char"/>
    <w:basedOn w:val="DefaultParagraphFont"/>
    <w:link w:val="Heading4"/>
    <w:rsid w:val="00AF3E9A"/>
    <w:rPr>
      <w:rFonts w:ascii="Verdana" w:eastAsia="Times New Roman" w:hAnsi="Verdana" w:cs="Times New Roman"/>
      <w:bCs/>
      <w:sz w:val="20"/>
      <w:szCs w:val="28"/>
      <w:lang w:eastAsia="fi-FI"/>
    </w:rPr>
  </w:style>
  <w:style w:type="character" w:customStyle="1" w:styleId="Heading5Char">
    <w:name w:val="Heading 5 Char"/>
    <w:basedOn w:val="DefaultParagraphFont"/>
    <w:link w:val="Heading5"/>
    <w:rsid w:val="0040546B"/>
    <w:rPr>
      <w:rFonts w:ascii="Verdana" w:eastAsia="Times New Roman" w:hAnsi="Verdana" w:cs="Times New Roman"/>
      <w:bCs/>
      <w:iCs/>
      <w:sz w:val="20"/>
      <w:szCs w:val="26"/>
      <w:lang w:eastAsia="fi-FI"/>
    </w:rPr>
  </w:style>
  <w:style w:type="character" w:customStyle="1" w:styleId="Heading6Char">
    <w:name w:val="Heading 6 Char"/>
    <w:basedOn w:val="DefaultParagraphFont"/>
    <w:link w:val="Heading6"/>
    <w:rsid w:val="0040546B"/>
    <w:rPr>
      <w:rFonts w:ascii="Verdana" w:eastAsia="Times New Roman" w:hAnsi="Verdana" w:cs="Times New Roman"/>
      <w:bCs/>
      <w:sz w:val="20"/>
      <w:lang w:eastAsia="fi-FI"/>
    </w:rPr>
  </w:style>
  <w:style w:type="paragraph" w:customStyle="1" w:styleId="TrafiAsiaotsikko">
    <w:name w:val="Trafi_Asiaotsikko"/>
    <w:next w:val="Normal"/>
    <w:semiHidden/>
    <w:qFormat/>
    <w:rsid w:val="00A720FE"/>
    <w:pPr>
      <w:spacing w:after="360" w:line="240" w:lineRule="auto"/>
    </w:pPr>
    <w:rPr>
      <w:rFonts w:ascii="Verdana" w:eastAsia="Times New Roman" w:hAnsi="Verdana" w:cs="Times New Roman"/>
      <w:b/>
      <w:sz w:val="24"/>
      <w:szCs w:val="24"/>
      <w:lang w:eastAsia="fi-FI"/>
    </w:rPr>
  </w:style>
  <w:style w:type="paragraph" w:styleId="BodyText">
    <w:name w:val="Body Text"/>
    <w:basedOn w:val="Normal"/>
    <w:link w:val="BodyTextChar"/>
    <w:uiPriority w:val="99"/>
    <w:qFormat/>
    <w:rsid w:val="00BE77BB"/>
    <w:pPr>
      <w:spacing w:before="120" w:after="240" w:line="240" w:lineRule="auto"/>
      <w:ind w:left="1134"/>
    </w:pPr>
    <w:rPr>
      <w:rFonts w:eastAsia="Times New Roman" w:cs="Times New Roman"/>
      <w:szCs w:val="24"/>
      <w:lang w:eastAsia="fi-FI"/>
    </w:rPr>
  </w:style>
  <w:style w:type="character" w:customStyle="1" w:styleId="BodyTextChar">
    <w:name w:val="Body Text Char"/>
    <w:basedOn w:val="DefaultParagraphFont"/>
    <w:link w:val="BodyText"/>
    <w:uiPriority w:val="99"/>
    <w:rsid w:val="00FC602F"/>
    <w:rPr>
      <w:rFonts w:ascii="Verdana" w:eastAsia="Times New Roman" w:hAnsi="Verdana" w:cs="Times New Roman"/>
      <w:sz w:val="20"/>
      <w:szCs w:val="24"/>
      <w:lang w:eastAsia="fi-FI"/>
    </w:rPr>
  </w:style>
  <w:style w:type="paragraph" w:styleId="List">
    <w:name w:val="List"/>
    <w:basedOn w:val="Normal"/>
    <w:uiPriority w:val="99"/>
    <w:rsid w:val="00ED524D"/>
    <w:pPr>
      <w:numPr>
        <w:numId w:val="15"/>
      </w:numPr>
      <w:tabs>
        <w:tab w:val="left" w:pos="1418"/>
      </w:tabs>
      <w:spacing w:before="60" w:after="60" w:line="240" w:lineRule="auto"/>
    </w:pPr>
    <w:rPr>
      <w:rFonts w:eastAsia="Times New Roman" w:cs="Times New Roman"/>
      <w:szCs w:val="24"/>
      <w:lang w:eastAsia="fi-FI"/>
    </w:rPr>
  </w:style>
  <w:style w:type="paragraph" w:styleId="ListNumber">
    <w:name w:val="List Number"/>
    <w:basedOn w:val="Normal"/>
    <w:uiPriority w:val="99"/>
    <w:qFormat/>
    <w:rsid w:val="00BC7ACB"/>
    <w:pPr>
      <w:numPr>
        <w:numId w:val="8"/>
      </w:numPr>
      <w:tabs>
        <w:tab w:val="clear" w:pos="360"/>
        <w:tab w:val="num" w:pos="1560"/>
      </w:tabs>
      <w:spacing w:before="60" w:after="60" w:line="240" w:lineRule="auto"/>
      <w:ind w:left="1560" w:hanging="426"/>
    </w:pPr>
  </w:style>
  <w:style w:type="paragraph" w:styleId="Signature">
    <w:name w:val="Signature"/>
    <w:basedOn w:val="Normal"/>
    <w:link w:val="SignatureChar"/>
    <w:uiPriority w:val="99"/>
    <w:rsid w:val="006728BE"/>
    <w:pPr>
      <w:spacing w:after="0" w:line="240" w:lineRule="auto"/>
      <w:ind w:left="1134"/>
    </w:pPr>
  </w:style>
  <w:style w:type="paragraph" w:styleId="TOCHeading">
    <w:name w:val="TOC Heading"/>
    <w:basedOn w:val="Heading1"/>
    <w:next w:val="Normal"/>
    <w:uiPriority w:val="39"/>
    <w:unhideWhenUsed/>
    <w:qFormat/>
    <w:rsid w:val="00DD1B38"/>
    <w:pPr>
      <w:keepLines/>
      <w:numPr>
        <w:numId w:val="0"/>
      </w:numPr>
      <w:tabs>
        <w:tab w:val="num" w:pos="742"/>
        <w:tab w:val="num" w:pos="7262"/>
      </w:tabs>
      <w:spacing w:before="240" w:line="259" w:lineRule="auto"/>
      <w:outlineLvl w:val="9"/>
    </w:pPr>
    <w:rPr>
      <w:rFonts w:eastAsiaTheme="majorEastAsia" w:cstheme="majorBidi"/>
      <w:b w:val="0"/>
      <w:bCs w:val="0"/>
      <w:kern w:val="0"/>
    </w:rPr>
  </w:style>
  <w:style w:type="paragraph" w:styleId="TOC1">
    <w:name w:val="toc 1"/>
    <w:basedOn w:val="Normal"/>
    <w:next w:val="Normal"/>
    <w:autoRedefine/>
    <w:uiPriority w:val="39"/>
    <w:unhideWhenUsed/>
    <w:rsid w:val="00CD5538"/>
    <w:pPr>
      <w:tabs>
        <w:tab w:val="left" w:pos="426"/>
        <w:tab w:val="left" w:pos="1560"/>
        <w:tab w:val="right" w:leader="dot" w:pos="9639"/>
      </w:tabs>
      <w:spacing w:after="100"/>
      <w:ind w:left="426" w:hanging="426"/>
    </w:pPr>
    <w:rPr>
      <w:noProof/>
    </w:rPr>
  </w:style>
  <w:style w:type="paragraph" w:styleId="TOC2">
    <w:name w:val="toc 2"/>
    <w:basedOn w:val="Normal"/>
    <w:next w:val="Normal"/>
    <w:autoRedefine/>
    <w:uiPriority w:val="39"/>
    <w:unhideWhenUsed/>
    <w:rsid w:val="00B31ED1"/>
    <w:pPr>
      <w:tabs>
        <w:tab w:val="left" w:pos="1134"/>
        <w:tab w:val="right" w:leader="dot" w:pos="9639"/>
      </w:tabs>
      <w:spacing w:after="100"/>
      <w:ind w:left="1134" w:hanging="708"/>
    </w:pPr>
  </w:style>
  <w:style w:type="paragraph" w:styleId="TOC3">
    <w:name w:val="toc 3"/>
    <w:basedOn w:val="Normal"/>
    <w:next w:val="Normal"/>
    <w:autoRedefine/>
    <w:uiPriority w:val="39"/>
    <w:unhideWhenUsed/>
    <w:rsid w:val="00B31ED1"/>
    <w:pPr>
      <w:tabs>
        <w:tab w:val="left" w:pos="1276"/>
        <w:tab w:val="right" w:leader="dot" w:pos="9639"/>
      </w:tabs>
      <w:spacing w:after="100"/>
      <w:ind w:left="1276" w:hanging="850"/>
    </w:pPr>
  </w:style>
  <w:style w:type="character" w:styleId="Hyperlink">
    <w:name w:val="Hyperlink"/>
    <w:basedOn w:val="DefaultParagraphFont"/>
    <w:uiPriority w:val="99"/>
    <w:unhideWhenUsed/>
    <w:rsid w:val="00DD1B38"/>
    <w:rPr>
      <w:color w:val="0563C1" w:themeColor="hyperlink"/>
      <w:u w:val="single"/>
    </w:rPr>
  </w:style>
  <w:style w:type="character" w:customStyle="1" w:styleId="SignatureChar">
    <w:name w:val="Signature Char"/>
    <w:basedOn w:val="DefaultParagraphFont"/>
    <w:link w:val="Signature"/>
    <w:uiPriority w:val="99"/>
    <w:rsid w:val="006728BE"/>
    <w:rPr>
      <w:rFonts w:ascii="Verdana" w:hAnsi="Verdana"/>
      <w:sz w:val="20"/>
    </w:rPr>
  </w:style>
  <w:style w:type="paragraph" w:styleId="Caption">
    <w:name w:val="caption"/>
    <w:basedOn w:val="BodyText"/>
    <w:next w:val="BodyText"/>
    <w:link w:val="CaptionChar"/>
    <w:uiPriority w:val="35"/>
    <w:unhideWhenUsed/>
    <w:qFormat/>
    <w:rsid w:val="00A63542"/>
    <w:pPr>
      <w:numPr>
        <w:numId w:val="16"/>
      </w:numPr>
      <w:tabs>
        <w:tab w:val="left" w:pos="2127"/>
      </w:tabs>
      <w:spacing w:after="120"/>
      <w:ind w:left="1134" w:firstLine="0"/>
    </w:pPr>
    <w:rPr>
      <w:i/>
    </w:rPr>
  </w:style>
  <w:style w:type="paragraph" w:styleId="TableofFigures">
    <w:name w:val="table of figures"/>
    <w:basedOn w:val="Normal"/>
    <w:next w:val="Normal"/>
    <w:uiPriority w:val="99"/>
    <w:unhideWhenUsed/>
    <w:rsid w:val="00BD4C72"/>
    <w:pPr>
      <w:tabs>
        <w:tab w:val="right" w:pos="992"/>
        <w:tab w:val="right" w:leader="dot" w:pos="9639"/>
      </w:tabs>
      <w:spacing w:after="0"/>
      <w:ind w:left="1417" w:hanging="992"/>
    </w:pPr>
    <w:rPr>
      <w:i/>
    </w:rPr>
  </w:style>
  <w:style w:type="paragraph" w:styleId="IndexHeading">
    <w:name w:val="index heading"/>
    <w:basedOn w:val="Normal"/>
    <w:next w:val="Normal"/>
    <w:uiPriority w:val="99"/>
    <w:unhideWhenUsed/>
    <w:rsid w:val="00913805"/>
    <w:pPr>
      <w:spacing w:before="120" w:after="240" w:line="240" w:lineRule="auto"/>
      <w:ind w:left="1134"/>
    </w:pPr>
    <w:rPr>
      <w:rFonts w:eastAsia="Times New Roman" w:cs="Times New Roman"/>
      <w:i/>
      <w:szCs w:val="24"/>
      <w:lang w:eastAsia="fi-FI"/>
    </w:rPr>
  </w:style>
  <w:style w:type="paragraph" w:customStyle="1" w:styleId="Liiteotsikko">
    <w:name w:val="Liiteotsikko"/>
    <w:basedOn w:val="Taulukko-otsikko"/>
    <w:link w:val="LiiteotsikkoChar"/>
    <w:qFormat/>
    <w:rsid w:val="003C18F5"/>
    <w:pPr>
      <w:numPr>
        <w:numId w:val="21"/>
      </w:numPr>
      <w:tabs>
        <w:tab w:val="clear" w:pos="2552"/>
        <w:tab w:val="left" w:pos="993"/>
      </w:tabs>
    </w:pPr>
    <w:rPr>
      <w:b/>
      <w:i w:val="0"/>
    </w:rPr>
  </w:style>
  <w:style w:type="paragraph" w:styleId="ListParagraph">
    <w:name w:val="List Paragraph"/>
    <w:basedOn w:val="Normal"/>
    <w:uiPriority w:val="34"/>
    <w:qFormat/>
    <w:rsid w:val="00ED524D"/>
    <w:pPr>
      <w:ind w:left="720"/>
      <w:contextualSpacing/>
    </w:pPr>
  </w:style>
  <w:style w:type="character" w:customStyle="1" w:styleId="LiiteotsikkoChar">
    <w:name w:val="Liiteotsikko Char"/>
    <w:basedOn w:val="DefaultParagraphFont"/>
    <w:link w:val="Liiteotsikko"/>
    <w:rsid w:val="00A63542"/>
    <w:rPr>
      <w:rFonts w:ascii="Verdana" w:eastAsia="Times New Roman" w:hAnsi="Verdana" w:cs="Times New Roman"/>
      <w:b/>
      <w:sz w:val="20"/>
      <w:szCs w:val="24"/>
      <w:lang w:eastAsia="fi-FI"/>
    </w:rPr>
  </w:style>
  <w:style w:type="paragraph" w:customStyle="1" w:styleId="Taulukko-otsikko">
    <w:name w:val="Taulukko-otsikko"/>
    <w:basedOn w:val="Caption"/>
    <w:link w:val="Taulukko-otsikkoChar"/>
    <w:qFormat/>
    <w:rsid w:val="00BE7E2C"/>
    <w:pPr>
      <w:numPr>
        <w:numId w:val="20"/>
      </w:numPr>
      <w:tabs>
        <w:tab w:val="clear" w:pos="2127"/>
        <w:tab w:val="left" w:pos="2552"/>
      </w:tabs>
      <w:ind w:left="1134" w:firstLine="0"/>
    </w:pPr>
  </w:style>
  <w:style w:type="character" w:customStyle="1" w:styleId="CaptionChar">
    <w:name w:val="Caption Char"/>
    <w:basedOn w:val="BodyTextChar"/>
    <w:link w:val="Caption"/>
    <w:uiPriority w:val="35"/>
    <w:rsid w:val="00A63542"/>
    <w:rPr>
      <w:rFonts w:ascii="Verdana" w:eastAsia="Times New Roman" w:hAnsi="Verdana" w:cs="Times New Roman"/>
      <w:i/>
      <w:sz w:val="20"/>
      <w:szCs w:val="24"/>
      <w:lang w:eastAsia="fi-FI"/>
    </w:rPr>
  </w:style>
  <w:style w:type="character" w:customStyle="1" w:styleId="Taulukko-otsikkoChar">
    <w:name w:val="Taulukko-otsikko Char"/>
    <w:basedOn w:val="CaptionChar"/>
    <w:link w:val="Taulukko-otsikko"/>
    <w:rsid w:val="00BE7E2C"/>
    <w:rPr>
      <w:rFonts w:ascii="Verdana" w:eastAsia="Times New Roman" w:hAnsi="Verdana" w:cs="Times New Roman"/>
      <w:i/>
      <w:sz w:val="20"/>
      <w:szCs w:val="24"/>
      <w:lang w:eastAsia="fi-FI"/>
    </w:rPr>
  </w:style>
  <w:style w:type="character" w:customStyle="1" w:styleId="Heading9Char">
    <w:name w:val="Heading 9 Char"/>
    <w:basedOn w:val="DefaultParagraphFont"/>
    <w:link w:val="Heading9"/>
    <w:uiPriority w:val="9"/>
    <w:semiHidden/>
    <w:rsid w:val="00DC3497"/>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DC3497"/>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DC3497"/>
    <w:rPr>
      <w:rFonts w:asciiTheme="majorHAnsi" w:eastAsiaTheme="majorEastAsia" w:hAnsiTheme="majorHAnsi" w:cstheme="majorBidi"/>
      <w:i/>
      <w:iCs/>
      <w:color w:val="1F4D78" w:themeColor="accent1" w:themeShade="7F"/>
      <w:sz w:val="20"/>
    </w:rPr>
  </w:style>
  <w:style w:type="paragraph" w:customStyle="1" w:styleId="TrafiLeipteksti">
    <w:name w:val="Trafi_Leipäteksti"/>
    <w:semiHidden/>
    <w:qFormat/>
    <w:rsid w:val="00CD2573"/>
    <w:pPr>
      <w:spacing w:after="0" w:line="240" w:lineRule="auto"/>
    </w:pPr>
    <w:rPr>
      <w:rFonts w:ascii="Verdana" w:eastAsia="Times New Roman" w:hAnsi="Verdana" w:cs="Times New Roman"/>
      <w:sz w:val="20"/>
      <w:szCs w:val="24"/>
      <w:lang w:eastAsia="fi-FI"/>
    </w:rPr>
  </w:style>
  <w:style w:type="paragraph" w:styleId="FootnoteText">
    <w:name w:val="footnote text"/>
    <w:basedOn w:val="Normal"/>
    <w:link w:val="FootnoteTextChar"/>
    <w:rsid w:val="00A82485"/>
    <w:pPr>
      <w:spacing w:after="0" w:line="240" w:lineRule="auto"/>
    </w:pPr>
    <w:rPr>
      <w:rFonts w:eastAsia="Times New Roman" w:cs="Times New Roman"/>
      <w:szCs w:val="20"/>
      <w:lang w:eastAsia="fi-FI"/>
    </w:rPr>
  </w:style>
  <w:style w:type="character" w:customStyle="1" w:styleId="FootnoteTextChar">
    <w:name w:val="Footnote Text Char"/>
    <w:basedOn w:val="DefaultParagraphFont"/>
    <w:link w:val="FootnoteText"/>
    <w:rsid w:val="00A82485"/>
    <w:rPr>
      <w:rFonts w:ascii="Verdana" w:eastAsia="Times New Roman" w:hAnsi="Verdana" w:cs="Times New Roman"/>
      <w:sz w:val="20"/>
      <w:szCs w:val="20"/>
      <w:lang w:eastAsia="fi-FI"/>
    </w:rPr>
  </w:style>
  <w:style w:type="character" w:styleId="FootnoteReference">
    <w:name w:val="footnote reference"/>
    <w:rsid w:val="00A82485"/>
    <w:rPr>
      <w:vertAlign w:val="superscript"/>
    </w:rPr>
  </w:style>
  <w:style w:type="character" w:styleId="CommentReference">
    <w:name w:val="annotation reference"/>
    <w:basedOn w:val="DefaultParagraphFont"/>
    <w:uiPriority w:val="99"/>
    <w:semiHidden/>
    <w:unhideWhenUsed/>
    <w:rsid w:val="00781762"/>
    <w:rPr>
      <w:sz w:val="16"/>
      <w:szCs w:val="16"/>
    </w:rPr>
  </w:style>
  <w:style w:type="paragraph" w:styleId="CommentText">
    <w:name w:val="annotation text"/>
    <w:basedOn w:val="Normal"/>
    <w:link w:val="CommentTextChar"/>
    <w:uiPriority w:val="99"/>
    <w:semiHidden/>
    <w:unhideWhenUsed/>
    <w:rsid w:val="00781762"/>
    <w:pPr>
      <w:spacing w:line="240" w:lineRule="auto"/>
    </w:pPr>
    <w:rPr>
      <w:szCs w:val="20"/>
    </w:rPr>
  </w:style>
  <w:style w:type="character" w:customStyle="1" w:styleId="CommentTextChar">
    <w:name w:val="Comment Text Char"/>
    <w:basedOn w:val="DefaultParagraphFont"/>
    <w:link w:val="CommentText"/>
    <w:uiPriority w:val="99"/>
    <w:semiHidden/>
    <w:rsid w:val="00781762"/>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781762"/>
    <w:rPr>
      <w:b/>
      <w:bCs/>
    </w:rPr>
  </w:style>
  <w:style w:type="character" w:customStyle="1" w:styleId="CommentSubjectChar">
    <w:name w:val="Comment Subject Char"/>
    <w:basedOn w:val="CommentTextChar"/>
    <w:link w:val="CommentSubject"/>
    <w:uiPriority w:val="99"/>
    <w:semiHidden/>
    <w:rsid w:val="00781762"/>
    <w:rPr>
      <w:rFonts w:ascii="Verdana" w:hAnsi="Verdana"/>
      <w:b/>
      <w:bCs/>
      <w:sz w:val="20"/>
      <w:szCs w:val="20"/>
    </w:rPr>
  </w:style>
  <w:style w:type="paragraph" w:styleId="BalloonText">
    <w:name w:val="Balloon Text"/>
    <w:basedOn w:val="Normal"/>
    <w:link w:val="BalloonTextChar"/>
    <w:uiPriority w:val="99"/>
    <w:semiHidden/>
    <w:unhideWhenUsed/>
    <w:rsid w:val="00781762"/>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781762"/>
    <w:rPr>
      <w:rFonts w:ascii="Arial" w:hAnsi="Arial" w:cs="Arial"/>
      <w:sz w:val="18"/>
      <w:szCs w:val="18"/>
    </w:rPr>
  </w:style>
  <w:style w:type="paragraph" w:customStyle="1" w:styleId="Default">
    <w:name w:val="Default"/>
    <w:rsid w:val="004F4C6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5575">
      <w:bodyDiv w:val="1"/>
      <w:marLeft w:val="0"/>
      <w:marRight w:val="0"/>
      <w:marTop w:val="0"/>
      <w:marBottom w:val="0"/>
      <w:divBdr>
        <w:top w:val="none" w:sz="0" w:space="0" w:color="auto"/>
        <w:left w:val="none" w:sz="0" w:space="0" w:color="auto"/>
        <w:bottom w:val="none" w:sz="0" w:space="0" w:color="auto"/>
        <w:right w:val="none" w:sz="0" w:space="0" w:color="auto"/>
      </w:divBdr>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566259734">
      <w:bodyDiv w:val="1"/>
      <w:marLeft w:val="0"/>
      <w:marRight w:val="0"/>
      <w:marTop w:val="0"/>
      <w:marBottom w:val="0"/>
      <w:divBdr>
        <w:top w:val="none" w:sz="0" w:space="0" w:color="auto"/>
        <w:left w:val="none" w:sz="0" w:space="0" w:color="auto"/>
        <w:bottom w:val="none" w:sz="0" w:space="0" w:color="auto"/>
        <w:right w:val="none" w:sz="0" w:space="0" w:color="auto"/>
      </w:divBdr>
    </w:div>
    <w:div w:id="728842923">
      <w:bodyDiv w:val="1"/>
      <w:marLeft w:val="0"/>
      <w:marRight w:val="0"/>
      <w:marTop w:val="0"/>
      <w:marBottom w:val="0"/>
      <w:divBdr>
        <w:top w:val="none" w:sz="0" w:space="0" w:color="auto"/>
        <w:left w:val="none" w:sz="0" w:space="0" w:color="auto"/>
        <w:bottom w:val="none" w:sz="0" w:space="0" w:color="auto"/>
        <w:right w:val="none" w:sz="0" w:space="0" w:color="auto"/>
      </w:divBdr>
    </w:div>
    <w:div w:id="832335866">
      <w:bodyDiv w:val="1"/>
      <w:marLeft w:val="0"/>
      <w:marRight w:val="0"/>
      <w:marTop w:val="0"/>
      <w:marBottom w:val="0"/>
      <w:divBdr>
        <w:top w:val="none" w:sz="0" w:space="0" w:color="auto"/>
        <w:left w:val="none" w:sz="0" w:space="0" w:color="auto"/>
        <w:bottom w:val="none" w:sz="0" w:space="0" w:color="auto"/>
        <w:right w:val="none" w:sz="0" w:space="0" w:color="auto"/>
      </w:divBdr>
    </w:div>
    <w:div w:id="204586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BF0D0-EA49-4C78-9F1B-7FAAAF2E84A0}">
  <ds:schemaRefs>
    <ds:schemaRef ds:uri="Microsoft.SharePoint.Taxonomy.ContentTypeSync"/>
  </ds:schemaRefs>
</ds:datastoreItem>
</file>

<file path=customXml/itemProps2.xml><?xml version="1.0" encoding="utf-8"?>
<ds:datastoreItem xmlns:ds="http://schemas.openxmlformats.org/officeDocument/2006/customXml" ds:itemID="{A94F304C-ADA9-412E-AF96-F2D48105C7AA}">
  <ds:schemaRefs>
    <ds:schemaRef ds:uri="http://schemas.openxmlformats.org/officeDocument/2006/bibliography"/>
  </ds:schemaRefs>
</ds:datastoreItem>
</file>

<file path=customXml/itemProps3.xml><?xml version="1.0" encoding="utf-8"?>
<ds:datastoreItem xmlns:ds="http://schemas.openxmlformats.org/officeDocument/2006/customXml" ds:itemID="{F96C191C-D0CC-4B4D-913C-886F08B691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377</Words>
  <Characters>3058</Characters>
  <Application>Microsoft Office Word</Application>
  <DocSecurity>0</DocSecurity>
  <Lines>25</Lines>
  <Paragraphs>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Trafi</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Uotila Elina</dc:creator>
  <cp:keywords/>
  <dc:description/>
  <cp:lastModifiedBy>Pietilä Helena</cp:lastModifiedBy>
  <cp:revision>9</cp:revision>
  <dcterms:created xsi:type="dcterms:W3CDTF">2025-06-12T07:52:00Z</dcterms:created>
  <dcterms:modified xsi:type="dcterms:W3CDTF">2025-07-03T11:25:00Z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0x0101000EC482A17D284AEE8290D09FC0D2D6D200C589622A2BFC49F09A63EB8A040062500036EF1402FBDA0D42924B1A4FE150B2A7</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DocumentLanguage">
    <vt:lpwstr>1;#Suomi|88d960e6-e76c-48a2-b607-f1600797b640</vt:lpwstr>
  </property>
  <property fmtid="{D5CDD505-2E9C-101B-9397-08002B2CF9AE}" pid="7" name="SaTyTosKeywords">
    <vt:lpwstr/>
  </property>
  <property fmtid="{D5CDD505-2E9C-101B-9397-08002B2CF9AE}" pid="8" name="SaTyDocumentOtherTag">
    <vt:lpwstr/>
  </property>
  <property fmtid="{D5CDD505-2E9C-101B-9397-08002B2CF9AE}" pid="9" name="od82ff796f8549e7b48b0e43c70930a6">
    <vt:lpwstr>Suomi|88d960e6-e76c-48a2-b607-f1600797b640</vt:lpwstr>
  </property>
  <property fmtid="{D5CDD505-2E9C-101B-9397-08002B2CF9AE}" pid="10" name="eb88049090c34051aae092bae2056bc2">
    <vt:lpwstr/>
  </property>
</Properties>
</file>