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BE3C" w14:textId="5E81B4DE" w:rsidR="007B17DF" w:rsidRDefault="001C1BF7" w:rsidP="001C1BF7">
      <w:pPr>
        <w:pStyle w:val="Liiteotsikko"/>
        <w:numPr>
          <w:ilvl w:val="0"/>
          <w:numId w:val="0"/>
        </w:numPr>
        <w:ind w:left="993" w:hanging="993"/>
      </w:pPr>
      <w:bookmarkStart w:id="0" w:name="_Ref132644473"/>
      <w:r>
        <w:t xml:space="preserve">Annex 4 </w:t>
      </w:r>
      <w:r w:rsidR="003D299F">
        <w:t>Ilmoituslomake tyyppihyväksyntää varten</w:t>
      </w:r>
      <w:bookmarkEnd w:id="0"/>
    </w:p>
    <w:p w14:paraId="31049452" w14:textId="000FE2AD" w:rsidR="001C1BF7" w:rsidRDefault="001C1BF7" w:rsidP="001C1BF7">
      <w:pPr>
        <w:pStyle w:val="Liiteotsikko"/>
        <w:numPr>
          <w:ilvl w:val="0"/>
          <w:numId w:val="0"/>
        </w:numPr>
        <w:ind w:left="993" w:hanging="993"/>
      </w:pPr>
      <w:r>
        <w:tab/>
      </w:r>
      <w:proofErr w:type="spellStart"/>
      <w:r w:rsidRPr="001C1BF7">
        <w:t>Information</w:t>
      </w:r>
      <w:proofErr w:type="spellEnd"/>
      <w:r w:rsidRPr="001C1BF7">
        <w:t xml:space="preserve"> </w:t>
      </w:r>
      <w:proofErr w:type="spellStart"/>
      <w:r w:rsidRPr="001C1BF7">
        <w:t>document</w:t>
      </w:r>
      <w:proofErr w:type="spellEnd"/>
      <w:r w:rsidRPr="001C1BF7">
        <w:t xml:space="preserve"> for </w:t>
      </w:r>
      <w:proofErr w:type="spellStart"/>
      <w:r w:rsidRPr="001C1BF7">
        <w:t>type-approval</w:t>
      </w:r>
      <w:proofErr w:type="spellEnd"/>
    </w:p>
    <w:p w14:paraId="5645BFF9" w14:textId="77777777" w:rsidR="007B17DF" w:rsidRPr="007B17DF" w:rsidRDefault="007B17DF" w:rsidP="00091F4D">
      <w:pPr>
        <w:pStyle w:val="TrafiLeipteksti"/>
        <w:ind w:left="510"/>
      </w:pPr>
    </w:p>
    <w:bookmarkStart w:id="1" w:name="_Toc128577326"/>
    <w:bookmarkStart w:id="2" w:name="_Toc136015470"/>
    <w:bookmarkStart w:id="3" w:name="_Toc153807198"/>
    <w:bookmarkStart w:id="4" w:name="_Toc153811378"/>
    <w:p w14:paraId="241346C9" w14:textId="20183A8D" w:rsidR="007B17DF" w:rsidRPr="001D4885" w:rsidRDefault="007B17DF" w:rsidP="00091F4D">
      <w:pPr>
        <w:pStyle w:val="Otsikko3"/>
        <w:numPr>
          <w:ilvl w:val="0"/>
          <w:numId w:val="0"/>
        </w:numPr>
        <w:tabs>
          <w:tab w:val="center" w:pos="5103"/>
        </w:tabs>
        <w:spacing w:after="0"/>
        <w:ind w:left="510"/>
        <w:rPr>
          <w:rFonts w:asciiTheme="minorHAnsi" w:hAnsiTheme="minorHAnsi" w:cstheme="minorHAnsi"/>
          <w:sz w:val="28"/>
          <w:szCs w:val="28"/>
        </w:rPr>
      </w:pPr>
      <w:r w:rsidRPr="00CA57D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537" behindDoc="1" locked="0" layoutInCell="1" allowOverlap="1" wp14:anchorId="67B71DB0" wp14:editId="2CEDD434">
                <wp:simplePos x="0" y="0"/>
                <wp:positionH relativeFrom="column">
                  <wp:posOffset>2229245</wp:posOffset>
                </wp:positionH>
                <wp:positionV relativeFrom="paragraph">
                  <wp:posOffset>42218</wp:posOffset>
                </wp:positionV>
                <wp:extent cx="1919335" cy="292100"/>
                <wp:effectExtent l="0" t="0" r="24130" b="12700"/>
                <wp:wrapNone/>
                <wp:docPr id="6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3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5ED50" w14:textId="77777777" w:rsidR="00007336" w:rsidRDefault="00007336" w:rsidP="007B1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1DB0" id="Tekstiruutu 2" o:spid="_x0000_s1251" type="#_x0000_t202" style="position:absolute;left:0;text-align:left;margin-left:175.55pt;margin-top:3.3pt;width:151.15pt;height:23pt;z-index:-251653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" fillcolor="white [3201]" strokeweight=".5pt">
                <v:textbox>
                  <w:txbxContent>
                    <w:p w14:paraId="5695ED50" w14:textId="77777777" w:rsidR="00007336" w:rsidRDefault="00007336" w:rsidP="007B17DF"/>
                  </w:txbxContent>
                </v:textbox>
              </v:shape>
            </w:pict>
          </mc:Fallback>
        </mc:AlternateContent>
      </w:r>
      <w:r w:rsidRPr="001D4885">
        <w:rPr>
          <w:rFonts w:asciiTheme="minorHAnsi" w:hAnsiTheme="minorHAnsi" w:cstheme="minorHAnsi"/>
          <w:sz w:val="28"/>
          <w:szCs w:val="28"/>
        </w:rPr>
        <w:t>Ilmoituslomake nro</w:t>
      </w:r>
      <w:bookmarkEnd w:id="1"/>
      <w:bookmarkEnd w:id="2"/>
      <w:bookmarkEnd w:id="3"/>
      <w:bookmarkEnd w:id="4"/>
      <w:r w:rsidRPr="001D488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05FFBA0" w14:textId="364929E4" w:rsidR="007B17DF" w:rsidRPr="00DE1561" w:rsidRDefault="007B17DF" w:rsidP="00091F4D">
      <w:pPr>
        <w:ind w:left="510"/>
        <w:rPr>
          <w:rFonts w:asciiTheme="minorHAnsi" w:hAnsiTheme="minorHAnsi"/>
          <w:sz w:val="18"/>
          <w:szCs w:val="18"/>
          <w:lang w:val="en-US"/>
        </w:rPr>
      </w:pPr>
      <w:r w:rsidRPr="00CA57DD">
        <w:rPr>
          <w:rFonts w:asciiTheme="minorHAnsi" w:hAnsiTheme="minorHAnsi"/>
          <w:sz w:val="18"/>
          <w:szCs w:val="18"/>
          <w:lang w:val="en-US"/>
        </w:rPr>
        <w:t xml:space="preserve">Information document </w:t>
      </w:r>
      <w:r w:rsidR="00664F93">
        <w:rPr>
          <w:rFonts w:asciiTheme="minorHAnsi" w:hAnsiTheme="minorHAnsi"/>
          <w:sz w:val="18"/>
          <w:szCs w:val="18"/>
          <w:lang w:val="en-US"/>
        </w:rPr>
        <w:t>N</w:t>
      </w:r>
      <w:r w:rsidRPr="00CA57DD">
        <w:rPr>
          <w:rFonts w:asciiTheme="minorHAnsi" w:hAnsiTheme="minorHAnsi"/>
          <w:sz w:val="18"/>
          <w:szCs w:val="18"/>
          <w:lang w:val="en-US"/>
        </w:rPr>
        <w:t>o.</w:t>
      </w:r>
    </w:p>
    <w:p w14:paraId="1D44E2BF" w14:textId="77777777" w:rsidR="007B17DF" w:rsidRPr="00091F4D" w:rsidRDefault="007B17DF" w:rsidP="00091F4D">
      <w:pPr>
        <w:pStyle w:val="Otsikko3"/>
        <w:numPr>
          <w:ilvl w:val="0"/>
          <w:numId w:val="0"/>
        </w:numPr>
        <w:tabs>
          <w:tab w:val="center" w:pos="5103"/>
        </w:tabs>
        <w:spacing w:after="0"/>
        <w:ind w:left="510"/>
        <w:rPr>
          <w:rFonts w:asciiTheme="minorHAnsi" w:hAnsiTheme="minorHAnsi" w:cstheme="minorHAnsi"/>
          <w:sz w:val="28"/>
          <w:szCs w:val="28"/>
          <w:lang w:val="en-US"/>
        </w:rPr>
      </w:pPr>
      <w:bookmarkStart w:id="5" w:name="_Toc136015471"/>
      <w:bookmarkStart w:id="6" w:name="_Toc153807199"/>
      <w:bookmarkStart w:id="7" w:name="_Toc153811379"/>
      <w:proofErr w:type="spellStart"/>
      <w:r w:rsidRPr="00091F4D">
        <w:rPr>
          <w:rFonts w:asciiTheme="minorHAnsi" w:hAnsiTheme="minorHAnsi" w:cstheme="minorHAnsi"/>
          <w:sz w:val="28"/>
          <w:szCs w:val="28"/>
          <w:lang w:val="en-US"/>
        </w:rPr>
        <w:t>koskien</w:t>
      </w:r>
      <w:bookmarkEnd w:id="5"/>
      <w:bookmarkEnd w:id="6"/>
      <w:bookmarkEnd w:id="7"/>
      <w:proofErr w:type="spellEnd"/>
    </w:p>
    <w:p w14:paraId="76BB8702" w14:textId="77777777" w:rsidR="007B17DF" w:rsidRPr="00091F4D" w:rsidRDefault="007B17DF" w:rsidP="00091F4D">
      <w:pPr>
        <w:ind w:left="510"/>
        <w:rPr>
          <w:rFonts w:asciiTheme="minorHAnsi" w:hAnsiTheme="minorHAnsi"/>
          <w:sz w:val="18"/>
          <w:szCs w:val="18"/>
          <w:lang w:val="en-US"/>
        </w:rPr>
      </w:pPr>
      <w:r w:rsidRPr="00091F4D">
        <w:rPr>
          <w:rFonts w:asciiTheme="minorHAnsi" w:hAnsiTheme="minorHAnsi"/>
          <w:sz w:val="18"/>
          <w:szCs w:val="18"/>
          <w:lang w:val="en-US"/>
        </w:rPr>
        <w:t>concerning</w:t>
      </w:r>
      <w:r w:rsidRPr="00091F4D">
        <w:rPr>
          <w:rFonts w:asciiTheme="minorHAnsi" w:hAnsiTheme="minorHAnsi"/>
          <w:sz w:val="18"/>
          <w:szCs w:val="18"/>
          <w:lang w:val="en-US"/>
        </w:rPr>
        <w:tab/>
      </w:r>
    </w:p>
    <w:p w14:paraId="13375ED3" w14:textId="77777777" w:rsidR="007B17DF" w:rsidRPr="001D4885" w:rsidRDefault="007B17DF" w:rsidP="00091F4D">
      <w:pPr>
        <w:tabs>
          <w:tab w:val="center" w:pos="1134"/>
        </w:tabs>
        <w:ind w:left="510"/>
        <w:rPr>
          <w:rFonts w:asciiTheme="minorHAnsi" w:hAnsiTheme="minorHAnsi"/>
          <w:sz w:val="18"/>
          <w:szCs w:val="18"/>
          <w:lang w:val="en-US"/>
        </w:rPr>
      </w:pPr>
    </w:p>
    <w:p w14:paraId="4E3D8B4F" w14:textId="266F90B6" w:rsidR="007B17DF" w:rsidRPr="00ED47A0" w:rsidRDefault="007B17DF" w:rsidP="00091F4D">
      <w:pPr>
        <w:tabs>
          <w:tab w:val="left" w:pos="2127"/>
        </w:tabs>
        <w:ind w:left="510"/>
        <w:rPr>
          <w:rFonts w:asciiTheme="minorHAnsi" w:hAnsiTheme="minorHAnsi"/>
          <w:sz w:val="24"/>
        </w:rPr>
      </w:pPr>
      <w:r w:rsidRPr="00B8368B">
        <w:rPr>
          <w:rFonts w:asciiTheme="minorHAnsi" w:hAnsiTheme="minorHAnsi"/>
          <w:sz w:val="24"/>
        </w:rPr>
        <w:t>UUTTA TYYPPIHYVÄKSYNTÄÄ</w:t>
      </w:r>
      <w:r w:rsidRPr="00B8368B">
        <w:rPr>
          <w:rFonts w:asciiTheme="minorHAnsi" w:hAnsiTheme="minorHAnsi"/>
          <w:sz w:val="24"/>
        </w:rPr>
        <w:tab/>
      </w:r>
      <w:r w:rsidRPr="00B8368B">
        <w:rPr>
          <w:rFonts w:asciiTheme="minorHAnsi" w:hAnsiTheme="minorHAnsi"/>
          <w:sz w:val="24"/>
        </w:rPr>
        <w:tab/>
      </w:r>
      <w:r w:rsidRPr="00B8368B">
        <w:rPr>
          <w:rFonts w:asciiTheme="minorHAnsi" w:hAnsiTheme="minorHAnsi"/>
          <w:sz w:val="24"/>
        </w:rPr>
        <w:tab/>
      </w:r>
      <w:r w:rsidR="0053264F">
        <w:rPr>
          <w:rFonts w:asciiTheme="minorHAnsi" w:hAnsiTheme="minorHAnsi"/>
          <w:sz w:val="24"/>
        </w:rPr>
        <w:tab/>
      </w:r>
      <w:r w:rsidRPr="00B8368B">
        <w:rPr>
          <w:rFonts w:asciiTheme="minorHAnsi" w:hAnsiTheme="minorHAnsi"/>
          <w:sz w:val="24"/>
        </w:rPr>
        <w:tab/>
      </w:r>
      <w:sdt>
        <w:sdtPr>
          <w:rPr>
            <w:rFonts w:asciiTheme="minorHAnsi" w:hAnsiTheme="minorHAnsi"/>
            <w:sz w:val="24"/>
          </w:rPr>
          <w:id w:val="65095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7A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14:paraId="2A163A8E" w14:textId="77777777" w:rsidR="007B17DF" w:rsidRPr="00ED47A0" w:rsidRDefault="007B17DF" w:rsidP="00091F4D">
      <w:pPr>
        <w:tabs>
          <w:tab w:val="left" w:pos="2127"/>
        </w:tabs>
        <w:ind w:left="510"/>
        <w:rPr>
          <w:rFonts w:asciiTheme="minorHAnsi" w:hAnsiTheme="minorHAnsi"/>
          <w:sz w:val="18"/>
          <w:szCs w:val="18"/>
        </w:rPr>
      </w:pPr>
      <w:r w:rsidRPr="00ED47A0">
        <w:rPr>
          <w:rFonts w:asciiTheme="minorHAnsi" w:hAnsiTheme="minorHAnsi"/>
          <w:sz w:val="18"/>
          <w:szCs w:val="18"/>
        </w:rPr>
        <w:t xml:space="preserve">NEW TYPE-APPROVAL </w:t>
      </w:r>
    </w:p>
    <w:p w14:paraId="31D11FCC" w14:textId="77777777" w:rsidR="007B17DF" w:rsidRPr="00ED47A0" w:rsidRDefault="007B17DF" w:rsidP="00091F4D">
      <w:pPr>
        <w:tabs>
          <w:tab w:val="left" w:pos="2127"/>
        </w:tabs>
        <w:ind w:left="510"/>
        <w:rPr>
          <w:rFonts w:asciiTheme="minorHAnsi" w:hAnsiTheme="minorHAnsi"/>
          <w:sz w:val="18"/>
          <w:szCs w:val="18"/>
        </w:rPr>
      </w:pPr>
      <w:r w:rsidRPr="00ED47A0">
        <w:rPr>
          <w:rFonts w:asciiTheme="minorHAnsi" w:hAnsiTheme="minorHAnsi"/>
          <w:sz w:val="24"/>
        </w:rPr>
        <w:t>TYYPPIHYVÄKSYNNÄN LAAJENNUSTA</w:t>
      </w:r>
      <w:r w:rsidRPr="00ED47A0">
        <w:rPr>
          <w:rFonts w:asciiTheme="minorHAnsi" w:hAnsiTheme="minorHAnsi"/>
          <w:sz w:val="24"/>
        </w:rPr>
        <w:tab/>
      </w:r>
      <w:r w:rsidRPr="00ED47A0">
        <w:rPr>
          <w:rFonts w:asciiTheme="minorHAnsi" w:hAnsiTheme="minorHAnsi"/>
          <w:sz w:val="24"/>
        </w:rPr>
        <w:tab/>
      </w:r>
      <w:r w:rsidRPr="00ED47A0">
        <w:rPr>
          <w:rFonts w:asciiTheme="minorHAnsi" w:hAnsiTheme="minorHAnsi"/>
          <w:sz w:val="24"/>
        </w:rPr>
        <w:tab/>
      </w:r>
      <w:r w:rsidRPr="00ED47A0">
        <w:rPr>
          <w:rFonts w:asciiTheme="minorHAnsi" w:hAnsiTheme="minorHAnsi"/>
          <w:sz w:val="24"/>
        </w:rPr>
        <w:tab/>
      </w:r>
      <w:sdt>
        <w:sdtPr>
          <w:rPr>
            <w:rFonts w:asciiTheme="minorHAnsi" w:hAnsiTheme="minorHAnsi"/>
            <w:sz w:val="24"/>
          </w:rPr>
          <w:id w:val="-205151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7A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14:paraId="3EBD9027" w14:textId="77777777" w:rsidR="007B17DF" w:rsidRPr="00F93B98" w:rsidRDefault="007B17DF" w:rsidP="00091F4D">
      <w:pPr>
        <w:tabs>
          <w:tab w:val="left" w:pos="2127"/>
        </w:tabs>
        <w:ind w:left="510"/>
        <w:rPr>
          <w:rFonts w:asciiTheme="minorHAnsi" w:hAnsiTheme="minorHAnsi"/>
          <w:sz w:val="18"/>
          <w:szCs w:val="18"/>
        </w:rPr>
      </w:pPr>
      <w:r w:rsidRPr="00F93B98">
        <w:rPr>
          <w:rFonts w:asciiTheme="minorHAnsi" w:hAnsiTheme="minorHAnsi"/>
          <w:sz w:val="18"/>
          <w:szCs w:val="18"/>
        </w:rPr>
        <w:t xml:space="preserve">EXTENSION OF A TYPE-APPROVAL </w:t>
      </w:r>
    </w:p>
    <w:p w14:paraId="0950071B" w14:textId="77777777" w:rsidR="007B17DF" w:rsidRPr="00ED47A0" w:rsidRDefault="007B17DF" w:rsidP="00091F4D">
      <w:pPr>
        <w:tabs>
          <w:tab w:val="left" w:pos="2127"/>
        </w:tabs>
        <w:ind w:left="510"/>
        <w:rPr>
          <w:rFonts w:asciiTheme="minorHAnsi" w:hAnsiTheme="minorHAnsi"/>
        </w:rPr>
      </w:pPr>
      <w:r w:rsidRPr="00B8368B">
        <w:rPr>
          <w:rFonts w:asciiTheme="minorHAnsi" w:hAnsiTheme="minorHAnsi"/>
          <w:sz w:val="24"/>
        </w:rPr>
        <w:t>TYYPPIHYVÄKSYTYN TUOTTEEN VALMISTUKSEN LOPETTAMISTA</w:t>
      </w:r>
      <w:r w:rsidRPr="00B8368B">
        <w:rPr>
          <w:rFonts w:asciiTheme="minorHAnsi" w:hAnsiTheme="minorHAnsi"/>
          <w:sz w:val="24"/>
        </w:rPr>
        <w:tab/>
      </w:r>
      <w:r w:rsidRPr="00B8368B">
        <w:rPr>
          <w:rFonts w:asciiTheme="minorHAnsi" w:hAnsiTheme="minorHAnsi"/>
          <w:sz w:val="24"/>
        </w:rPr>
        <w:tab/>
      </w:r>
      <w:sdt>
        <w:sdtPr>
          <w:rPr>
            <w:rFonts w:asciiTheme="minorHAnsi" w:hAnsiTheme="minorHAnsi"/>
            <w:sz w:val="24"/>
          </w:rPr>
          <w:id w:val="-1387172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47A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</w:p>
    <w:p w14:paraId="5E2D4F9A" w14:textId="77777777" w:rsidR="007B17DF" w:rsidRPr="001D4885" w:rsidRDefault="007B17DF" w:rsidP="00091F4D">
      <w:pPr>
        <w:pStyle w:val="Yltunniste"/>
        <w:tabs>
          <w:tab w:val="clear" w:pos="4819"/>
          <w:tab w:val="clear" w:pos="9638"/>
          <w:tab w:val="left" w:pos="2127"/>
        </w:tabs>
        <w:ind w:left="510"/>
        <w:rPr>
          <w:rFonts w:asciiTheme="minorHAnsi" w:hAnsiTheme="minorHAnsi"/>
          <w:sz w:val="18"/>
          <w:szCs w:val="18"/>
          <w:lang w:val="en-US"/>
        </w:rPr>
      </w:pPr>
      <w:r w:rsidRPr="001D4885">
        <w:rPr>
          <w:rFonts w:asciiTheme="minorHAnsi" w:hAnsiTheme="minorHAnsi"/>
          <w:sz w:val="18"/>
          <w:szCs w:val="18"/>
          <w:lang w:val="en-US"/>
        </w:rPr>
        <w:t>PRODUCTION DEFINITELY DISCONTINUED</w:t>
      </w:r>
    </w:p>
    <w:p w14:paraId="263A236E" w14:textId="77777777" w:rsidR="007B17DF" w:rsidRPr="001D4885" w:rsidRDefault="007B17DF" w:rsidP="00091F4D">
      <w:pPr>
        <w:tabs>
          <w:tab w:val="left" w:pos="4111"/>
        </w:tabs>
        <w:ind w:left="510"/>
        <w:rPr>
          <w:rFonts w:asciiTheme="minorHAnsi" w:hAnsiTheme="minorHAnsi"/>
          <w:strike/>
          <w:sz w:val="18"/>
          <w:szCs w:val="18"/>
          <w:lang w:val="en-US"/>
        </w:rPr>
      </w:pPr>
    </w:p>
    <w:p w14:paraId="1F6DF56D" w14:textId="77777777" w:rsidR="007B17DF" w:rsidRPr="001D4885" w:rsidRDefault="007B17DF" w:rsidP="00091F4D">
      <w:pPr>
        <w:tabs>
          <w:tab w:val="left" w:pos="4111"/>
        </w:tabs>
        <w:spacing w:after="0"/>
        <w:ind w:left="510"/>
        <w:rPr>
          <w:rFonts w:asciiTheme="minorHAnsi" w:hAnsiTheme="minorHAnsi"/>
          <w:sz w:val="24"/>
          <w:lang w:val="en-US"/>
        </w:rPr>
      </w:pPr>
      <w:r w:rsidRPr="001D4885">
        <w:rPr>
          <w:rFonts w:asciiTheme="minorHAnsi" w:hAnsiTheme="minorHAnsi"/>
          <w:sz w:val="24"/>
          <w:lang w:val="en-US"/>
        </w:rPr>
        <w:t>koskien nastaa</w:t>
      </w:r>
      <w:r w:rsidRPr="001D4885">
        <w:rPr>
          <w:rFonts w:asciiTheme="minorHAnsi" w:hAnsiTheme="minorHAnsi"/>
          <w:sz w:val="24"/>
          <w:lang w:val="en-US"/>
        </w:rPr>
        <w:tab/>
      </w:r>
      <w:sdt>
        <w:sdtPr>
          <w:rPr>
            <w:rFonts w:asciiTheme="minorHAnsi" w:hAnsiTheme="minorHAnsi"/>
            <w:sz w:val="24"/>
            <w:lang w:val="en-US"/>
          </w:rPr>
          <w:id w:val="9544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885">
            <w:rPr>
              <w:rFonts w:ascii="Segoe UI Symbol" w:eastAsia="MS Gothic" w:hAnsi="Segoe UI Symbol" w:cs="Segoe UI Symbol"/>
              <w:sz w:val="24"/>
              <w:lang w:val="en-US"/>
            </w:rPr>
            <w:t>☐</w:t>
          </w:r>
        </w:sdtContent>
      </w:sdt>
    </w:p>
    <w:p w14:paraId="586D0E7E" w14:textId="77777777" w:rsidR="007B17DF" w:rsidRPr="001D4885" w:rsidRDefault="007B17DF" w:rsidP="00091F4D">
      <w:pPr>
        <w:tabs>
          <w:tab w:val="left" w:pos="4111"/>
        </w:tabs>
        <w:ind w:left="510"/>
        <w:rPr>
          <w:rFonts w:asciiTheme="minorHAnsi" w:hAnsiTheme="minorHAnsi"/>
          <w:sz w:val="18"/>
          <w:szCs w:val="18"/>
          <w:lang w:val="en-US"/>
        </w:rPr>
      </w:pPr>
      <w:r w:rsidRPr="001D4885">
        <w:rPr>
          <w:rFonts w:asciiTheme="minorHAnsi" w:hAnsiTheme="minorHAnsi"/>
          <w:sz w:val="18"/>
          <w:szCs w:val="18"/>
          <w:lang w:val="en-US"/>
        </w:rPr>
        <w:t>concerning stud</w:t>
      </w:r>
    </w:p>
    <w:p w14:paraId="6AD1E4F1" w14:textId="77777777" w:rsidR="007B17DF" w:rsidRPr="001D4885" w:rsidRDefault="007B17DF" w:rsidP="00091F4D">
      <w:pPr>
        <w:tabs>
          <w:tab w:val="left" w:pos="4111"/>
        </w:tabs>
        <w:spacing w:after="0"/>
        <w:ind w:left="510"/>
        <w:rPr>
          <w:rFonts w:asciiTheme="minorHAnsi" w:hAnsiTheme="minorHAnsi"/>
          <w:sz w:val="24"/>
          <w:lang w:val="en-US"/>
        </w:rPr>
      </w:pPr>
      <w:r w:rsidRPr="001D4885">
        <w:rPr>
          <w:rFonts w:asciiTheme="minorHAnsi" w:hAnsiTheme="minorHAnsi"/>
          <w:sz w:val="24"/>
          <w:lang w:val="en-US"/>
        </w:rPr>
        <w:t>rengas-nasta -yhdistelmää</w:t>
      </w:r>
      <w:r w:rsidRPr="001D4885">
        <w:rPr>
          <w:rFonts w:asciiTheme="minorHAnsi" w:hAnsiTheme="minorHAnsi"/>
          <w:sz w:val="18"/>
          <w:szCs w:val="18"/>
          <w:lang w:val="en-US"/>
        </w:rPr>
        <w:tab/>
      </w:r>
      <w:sdt>
        <w:sdtPr>
          <w:rPr>
            <w:rFonts w:asciiTheme="minorHAnsi" w:hAnsiTheme="minorHAnsi"/>
            <w:sz w:val="24"/>
            <w:szCs w:val="24"/>
            <w:lang w:val="en-US"/>
          </w:rPr>
          <w:id w:val="33519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885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</w:p>
    <w:p w14:paraId="1148E458" w14:textId="77777777" w:rsidR="007B17DF" w:rsidRPr="001D4885" w:rsidRDefault="007B17DF" w:rsidP="00091F4D">
      <w:pPr>
        <w:tabs>
          <w:tab w:val="left" w:pos="4111"/>
        </w:tabs>
        <w:spacing w:after="0"/>
        <w:ind w:left="510"/>
        <w:rPr>
          <w:rFonts w:asciiTheme="minorHAnsi" w:hAnsiTheme="minorHAnsi"/>
          <w:sz w:val="18"/>
          <w:szCs w:val="18"/>
          <w:lang w:val="en-US"/>
        </w:rPr>
      </w:pPr>
      <w:r w:rsidRPr="001D4885">
        <w:rPr>
          <w:rFonts w:asciiTheme="minorHAnsi" w:hAnsiTheme="minorHAnsi"/>
          <w:sz w:val="18"/>
          <w:szCs w:val="18"/>
          <w:lang w:val="en-US"/>
        </w:rPr>
        <w:t>tyre and stud -combination</w:t>
      </w:r>
    </w:p>
    <w:p w14:paraId="346CC1EF" w14:textId="77777777" w:rsidR="007B17DF" w:rsidRPr="001D4885" w:rsidRDefault="007B17DF" w:rsidP="00091F4D">
      <w:pPr>
        <w:tabs>
          <w:tab w:val="left" w:pos="4111"/>
        </w:tabs>
        <w:ind w:left="510"/>
        <w:rPr>
          <w:rFonts w:asciiTheme="minorHAnsi" w:hAnsiTheme="minorHAnsi"/>
          <w:sz w:val="24"/>
          <w:lang w:val="en-US"/>
        </w:rPr>
      </w:pPr>
      <w:r w:rsidRPr="001D4885">
        <w:rPr>
          <w:rFonts w:asciiTheme="minorHAnsi" w:hAnsiTheme="minorHAnsi"/>
          <w:sz w:val="24"/>
          <w:lang w:val="en-US"/>
        </w:rPr>
        <w:tab/>
      </w:r>
    </w:p>
    <w:p w14:paraId="244FBD37" w14:textId="43F96F28" w:rsidR="007B17DF" w:rsidRPr="00CA57DD" w:rsidRDefault="007B17DF" w:rsidP="00091F4D">
      <w:pPr>
        <w:tabs>
          <w:tab w:val="left" w:pos="4111"/>
        </w:tabs>
        <w:spacing w:after="0"/>
        <w:ind w:left="510"/>
        <w:rPr>
          <w:rFonts w:asciiTheme="minorHAnsi" w:hAnsiTheme="minorHAnsi"/>
          <w:bCs/>
          <w:sz w:val="24"/>
        </w:rPr>
      </w:pPr>
      <w:r w:rsidRPr="00CA57DD">
        <w:rPr>
          <w:rFonts w:asciiTheme="minorHAnsi" w:hAnsiTheme="minorHAnsi"/>
          <w:bCs/>
          <w:sz w:val="24"/>
        </w:rPr>
        <w:t xml:space="preserve">Liikenne- ja viestintäviraston määräyksen </w:t>
      </w:r>
      <w:r w:rsidR="0053264F" w:rsidRPr="0053264F">
        <w:rPr>
          <w:rFonts w:asciiTheme="minorHAnsi" w:hAnsiTheme="minorHAnsi"/>
          <w:bCs/>
          <w:sz w:val="24"/>
        </w:rPr>
        <w:t>TRAFICOM/383441/03.04.03.00/2022</w:t>
      </w:r>
      <w:r w:rsidRPr="00CA57DD">
        <w:rPr>
          <w:rFonts w:asciiTheme="minorHAnsi" w:hAnsiTheme="minorHAnsi"/>
          <w:bCs/>
          <w:sz w:val="24"/>
        </w:rPr>
        <w:t xml:space="preserve"> mukaan.</w:t>
      </w:r>
    </w:p>
    <w:p w14:paraId="221AB86E" w14:textId="532A27A0" w:rsidR="007B17DF" w:rsidRPr="00CA57DD" w:rsidRDefault="007B17DF" w:rsidP="00091F4D">
      <w:pPr>
        <w:tabs>
          <w:tab w:val="left" w:pos="4111"/>
        </w:tabs>
        <w:ind w:left="510"/>
        <w:rPr>
          <w:rFonts w:asciiTheme="minorHAnsi" w:hAnsiTheme="minorHAnsi"/>
          <w:sz w:val="18"/>
          <w:szCs w:val="18"/>
          <w:lang w:val="en-US"/>
        </w:rPr>
      </w:pPr>
      <w:r w:rsidRPr="00CA57DD">
        <w:rPr>
          <w:rFonts w:asciiTheme="minorHAnsi" w:hAnsiTheme="minorHAnsi"/>
          <w:sz w:val="18"/>
          <w:szCs w:val="18"/>
          <w:lang w:val="en-US"/>
        </w:rPr>
        <w:t xml:space="preserve">according to the Regulation </w:t>
      </w:r>
      <w:r w:rsidR="003D299F" w:rsidRPr="003D299F">
        <w:rPr>
          <w:rFonts w:asciiTheme="minorHAnsi" w:hAnsiTheme="minorHAnsi"/>
          <w:sz w:val="18"/>
          <w:szCs w:val="18"/>
          <w:lang w:val="en-US"/>
        </w:rPr>
        <w:t>TRAFICOM/383441/03.04.03.00/2022</w:t>
      </w:r>
      <w:r w:rsidRPr="00CA57DD">
        <w:rPr>
          <w:rFonts w:asciiTheme="minorHAnsi" w:hAnsiTheme="minorHAnsi"/>
          <w:sz w:val="18"/>
          <w:szCs w:val="18"/>
          <w:lang w:val="en-US"/>
        </w:rPr>
        <w:t xml:space="preserve"> </w:t>
      </w:r>
      <w:r w:rsidRPr="00CA57DD">
        <w:rPr>
          <w:rFonts w:asciiTheme="minorHAnsi" w:hAnsiTheme="minorHAnsi"/>
          <w:sz w:val="18"/>
          <w:szCs w:val="18"/>
          <w:lang w:val="en-GB"/>
        </w:rPr>
        <w:t>of the Finnish Transport and Communications Agency Traficom.</w:t>
      </w:r>
    </w:p>
    <w:p w14:paraId="76221871" w14:textId="77777777" w:rsidR="007B17DF" w:rsidRPr="003A046A" w:rsidRDefault="007B17DF" w:rsidP="00091F4D">
      <w:pPr>
        <w:pStyle w:val="Yltunniste"/>
        <w:tabs>
          <w:tab w:val="clear" w:pos="4819"/>
          <w:tab w:val="clear" w:pos="9638"/>
          <w:tab w:val="left" w:pos="5903"/>
        </w:tabs>
        <w:ind w:left="510"/>
        <w:rPr>
          <w:lang w:val="en-US"/>
        </w:rPr>
      </w:pPr>
      <w:r w:rsidRPr="00730FE3">
        <w:rPr>
          <w:lang w:val="en-US"/>
        </w:rPr>
        <w:tab/>
      </w:r>
    </w:p>
    <w:tbl>
      <w:tblPr>
        <w:tblW w:w="960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50"/>
        <w:gridCol w:w="4428"/>
        <w:gridCol w:w="283"/>
        <w:gridCol w:w="4645"/>
      </w:tblGrid>
      <w:tr w:rsidR="007B17DF" w:rsidRPr="00CA57DD" w14:paraId="6C6CBBA8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1510A801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9F911" w14:textId="3CF5C3AB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  <w:lang w:val="sv-SE"/>
              </w:rPr>
            </w:pP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sv-SE"/>
              </w:rPr>
              <w:t>Tyyppihyväksyntänumero</w:t>
            </w:r>
            <w:proofErr w:type="spellEnd"/>
            <w:r w:rsidRPr="00CA57DD">
              <w:rPr>
                <w:rFonts w:asciiTheme="minorHAnsi" w:hAnsiTheme="minorHAnsi"/>
                <w:sz w:val="24"/>
                <w:szCs w:val="24"/>
                <w:lang w:val="sv-SE"/>
              </w:rPr>
              <w:t xml:space="preserve"> </w:t>
            </w:r>
            <w:r w:rsidR="003D299F">
              <w:rPr>
                <w:rFonts w:asciiTheme="minorHAnsi" w:hAnsiTheme="minorHAnsi"/>
                <w:sz w:val="24"/>
                <w:szCs w:val="24"/>
                <w:lang w:val="sv-SE"/>
              </w:rPr>
              <w:br/>
            </w:r>
            <w:r w:rsidRPr="00CA57DD">
              <w:rPr>
                <w:rFonts w:asciiTheme="minorHAnsi" w:hAnsiTheme="minorHAnsi"/>
                <w:sz w:val="24"/>
                <w:szCs w:val="24"/>
                <w:lang w:val="sv-SE"/>
              </w:rPr>
              <w:t xml:space="preserve">(jos </w:t>
            </w: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sv-SE"/>
              </w:rPr>
              <w:t>sovellettavissa</w:t>
            </w:r>
            <w:proofErr w:type="spellEnd"/>
            <w:r w:rsidRPr="00CA57DD">
              <w:rPr>
                <w:rFonts w:asciiTheme="minorHAnsi" w:hAnsiTheme="minorHAnsi"/>
                <w:sz w:val="24"/>
                <w:szCs w:val="24"/>
                <w:lang w:val="sv-SE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8A4DEB1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sv-SE"/>
              </w:rPr>
            </w:pP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3C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sv-SE"/>
              </w:rPr>
            </w:pPr>
          </w:p>
        </w:tc>
      </w:tr>
      <w:tr w:rsidR="007B17DF" w:rsidRPr="001D4885" w14:paraId="7658CA2A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2267FC9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21F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Type-approval number (if applicable)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1F55FF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D18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1D4885" w14:paraId="17E951D5" w14:textId="77777777" w:rsidTr="00091F4D">
        <w:tc>
          <w:tcPr>
            <w:tcW w:w="250" w:type="dxa"/>
          </w:tcPr>
          <w:p w14:paraId="4750B58D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7E51CBA5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22FE6896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14:paraId="14FF0ED9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CA57DD" w14:paraId="422B8E0E" w14:textId="77777777" w:rsidTr="00091F4D">
        <w:trPr>
          <w:trHeight w:val="650"/>
        </w:trPr>
        <w:tc>
          <w:tcPr>
            <w:tcW w:w="250" w:type="dxa"/>
            <w:tcBorders>
              <w:right w:val="single" w:sz="4" w:space="0" w:color="auto"/>
            </w:tcBorders>
          </w:tcPr>
          <w:p w14:paraId="6CF5184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CC4" w14:textId="77777777" w:rsidR="007B17DF" w:rsidRPr="00CA57DD" w:rsidRDefault="007B17DF" w:rsidP="003D299F">
            <w:pPr>
              <w:pStyle w:val="Yltunniste"/>
              <w:tabs>
                <w:tab w:val="left" w:pos="851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>Renkaan</w:t>
            </w:r>
            <w:proofErr w:type="spellEnd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>valmistajan</w:t>
            </w:r>
            <w:proofErr w:type="spellEnd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>nimi</w:t>
            </w:r>
            <w:proofErr w:type="spellEnd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ja </w:t>
            </w: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>osoite</w:t>
            </w:r>
            <w:proofErr w:type="spellEnd"/>
          </w:p>
          <w:p w14:paraId="6D0934AC" w14:textId="77777777" w:rsidR="007B17DF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Name and address of </w:t>
            </w:r>
            <w:proofErr w:type="spellStart"/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tyre</w:t>
            </w:r>
            <w:proofErr w:type="spellEnd"/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manufacturer</w:t>
            </w:r>
          </w:p>
          <w:p w14:paraId="1536908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953C0E4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4F6" w14:textId="77777777" w:rsidR="007B17DF" w:rsidRPr="00CA57DD" w:rsidRDefault="007B17DF" w:rsidP="00091F4D">
            <w:pPr>
              <w:pStyle w:val="Yltunniste"/>
              <w:tabs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CA57DD" w14:paraId="6C1AAF83" w14:textId="77777777" w:rsidTr="00091F4D">
        <w:tc>
          <w:tcPr>
            <w:tcW w:w="250" w:type="dxa"/>
          </w:tcPr>
          <w:p w14:paraId="1BF57D04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33C9B255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5BCB4357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14:paraId="1FE33FF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CA57DD" w14:paraId="350BF8C1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56CC364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B9EE7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lang w:val="en-US"/>
              </w:rPr>
            </w:pPr>
            <w:proofErr w:type="spellStart"/>
            <w:r w:rsidRPr="00CA57DD">
              <w:rPr>
                <w:rFonts w:asciiTheme="minorHAnsi" w:hAnsiTheme="minorHAnsi"/>
                <w:sz w:val="24"/>
                <w:lang w:val="en-US"/>
              </w:rPr>
              <w:t>Nastan</w:t>
            </w:r>
            <w:proofErr w:type="spellEnd"/>
            <w:r w:rsidRPr="00CA57DD">
              <w:rPr>
                <w:rFonts w:asciiTheme="minorHAnsi" w:hAnsiTheme="minorHAnsi"/>
                <w:sz w:val="24"/>
                <w:lang w:val="en-US"/>
              </w:rPr>
              <w:t xml:space="preserve"> </w:t>
            </w:r>
            <w:proofErr w:type="spellStart"/>
            <w:r w:rsidRPr="00CA57DD">
              <w:rPr>
                <w:rFonts w:asciiTheme="minorHAnsi" w:hAnsiTheme="minorHAnsi"/>
                <w:sz w:val="24"/>
                <w:lang w:val="en-US"/>
              </w:rPr>
              <w:t>valmistaja</w:t>
            </w:r>
            <w:proofErr w:type="spellEnd"/>
            <w:r w:rsidRPr="00CA57DD">
              <w:rPr>
                <w:rFonts w:asciiTheme="minorHAnsi" w:hAnsiTheme="minorHAnsi"/>
                <w:sz w:val="24"/>
                <w:lang w:val="en-US"/>
              </w:rPr>
              <w:t>(t)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71C04F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89A9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sv-SE"/>
              </w:rPr>
            </w:pPr>
          </w:p>
        </w:tc>
      </w:tr>
      <w:tr w:rsidR="007B17DF" w:rsidRPr="001D4885" w14:paraId="3AD8036A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2752CE38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679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Manufacturer(s) of the stud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B0B186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6C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1D4885" w14:paraId="7F8BD8FA" w14:textId="77777777" w:rsidTr="00091F4D">
        <w:tc>
          <w:tcPr>
            <w:tcW w:w="250" w:type="dxa"/>
          </w:tcPr>
          <w:p w14:paraId="0C07BD8C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1FFF54A4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215ED49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14:paraId="4E0DB955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CA57DD" w14:paraId="5C7340FD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330FECA0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58F12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</w:rPr>
            </w:pPr>
            <w:r w:rsidRPr="00CA57DD">
              <w:rPr>
                <w:rFonts w:asciiTheme="minorHAnsi" w:hAnsiTheme="minorHAnsi"/>
                <w:sz w:val="24"/>
                <w:szCs w:val="24"/>
              </w:rPr>
              <w:t>Nastan valmistuspaikan nimi ja osoite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B7E49F4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FA1F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7B17DF" w:rsidRPr="001D4885" w14:paraId="0F79D110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4C911FEC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DCB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Name and address of manufacturing plant of the stud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720C584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AAB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1D4885" w14:paraId="0A503C57" w14:textId="77777777" w:rsidTr="00091F4D">
        <w:tc>
          <w:tcPr>
            <w:tcW w:w="250" w:type="dxa"/>
          </w:tcPr>
          <w:p w14:paraId="4F561C77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358EF046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47A48E9D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</w:tcPr>
          <w:p w14:paraId="0EFFE711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CA57DD" w14:paraId="6BADC387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43277BD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5F331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</w:rPr>
            </w:pPr>
            <w:r w:rsidRPr="00CA57DD">
              <w:rPr>
                <w:rFonts w:asciiTheme="minorHAnsi" w:hAnsiTheme="minorHAnsi"/>
                <w:sz w:val="24"/>
              </w:rPr>
              <w:t>Tyyppihyväksynnän hakijan edustajan nimi ja osoite, jos sellainen on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10F78B7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D1F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B17DF" w:rsidRPr="001D4885" w14:paraId="0ACBABFD" w14:textId="77777777" w:rsidTr="00091F4D">
        <w:tc>
          <w:tcPr>
            <w:tcW w:w="250" w:type="dxa"/>
            <w:tcBorders>
              <w:right w:val="single" w:sz="4" w:space="0" w:color="auto"/>
            </w:tcBorders>
          </w:tcPr>
          <w:p w14:paraId="04330703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A009" w14:textId="77777777" w:rsidR="007B17DF" w:rsidRPr="00CA57DD" w:rsidRDefault="007B17DF" w:rsidP="003D299F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If applicable, name and address of the representative of the type-approval applicant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128379D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A4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</w:tr>
      <w:tr w:rsidR="007B17DF" w:rsidRPr="001D4885" w14:paraId="226E9BCC" w14:textId="77777777" w:rsidTr="00091F4D">
        <w:tc>
          <w:tcPr>
            <w:tcW w:w="250" w:type="dxa"/>
          </w:tcPr>
          <w:p w14:paraId="4291C0BB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6C9BAC2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2B278B44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645" w:type="dxa"/>
            <w:tcBorders>
              <w:top w:val="single" w:sz="4" w:space="0" w:color="auto"/>
            </w:tcBorders>
          </w:tcPr>
          <w:p w14:paraId="27166D5F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</w:tr>
    </w:tbl>
    <w:p w14:paraId="697F9FB1" w14:textId="77777777" w:rsidR="00013162" w:rsidRDefault="00013162" w:rsidP="0053264F">
      <w:pPr>
        <w:ind w:left="510"/>
        <w:rPr>
          <w:rFonts w:asciiTheme="minorHAnsi" w:hAnsiTheme="minorHAnsi"/>
          <w:sz w:val="24"/>
          <w:szCs w:val="24"/>
          <w:lang w:val="en-US"/>
        </w:rPr>
      </w:pPr>
    </w:p>
    <w:p w14:paraId="085BA320" w14:textId="0574B63B" w:rsidR="00013162" w:rsidRDefault="00013162" w:rsidP="00091F4D">
      <w:pPr>
        <w:ind w:left="510"/>
        <w:rPr>
          <w:rFonts w:asciiTheme="minorHAnsi" w:hAnsiTheme="minorHAnsi"/>
          <w:sz w:val="24"/>
          <w:szCs w:val="24"/>
          <w:lang w:val="en-US"/>
        </w:rPr>
        <w:sectPr w:rsidR="00013162" w:rsidSect="00C57FD1">
          <w:headerReference w:type="default" r:id="rId12"/>
          <w:headerReference w:type="first" r:id="rId13"/>
          <w:pgSz w:w="11907" w:h="16840" w:code="9"/>
          <w:pgMar w:top="851" w:right="709" w:bottom="1276" w:left="1418" w:header="708" w:footer="340" w:gutter="0"/>
          <w:pgNumType w:start="1"/>
          <w:cols w:space="708"/>
        </w:sectPr>
      </w:pPr>
    </w:p>
    <w:p w14:paraId="3E8DB713" w14:textId="738821B1" w:rsidR="007B17DF" w:rsidRPr="00091F4D" w:rsidRDefault="007B17DF" w:rsidP="00091F4D">
      <w:pPr>
        <w:spacing w:after="0"/>
        <w:ind w:left="3912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091F4D">
        <w:rPr>
          <w:rFonts w:asciiTheme="minorHAnsi" w:hAnsiTheme="minorHAnsi"/>
          <w:sz w:val="28"/>
          <w:szCs w:val="28"/>
          <w:lang w:val="en-US"/>
        </w:rPr>
        <w:lastRenderedPageBreak/>
        <w:t>Tiedot</w:t>
      </w:r>
      <w:proofErr w:type="spellEnd"/>
      <w:r w:rsidRPr="00091F4D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091F4D">
        <w:rPr>
          <w:rFonts w:asciiTheme="minorHAnsi" w:hAnsiTheme="minorHAnsi"/>
          <w:sz w:val="28"/>
          <w:szCs w:val="28"/>
          <w:lang w:val="en-US"/>
        </w:rPr>
        <w:t>nastasta</w:t>
      </w:r>
      <w:proofErr w:type="spellEnd"/>
    </w:p>
    <w:p w14:paraId="5DB5336F" w14:textId="71691DD5" w:rsidR="007B17DF" w:rsidRPr="00CA57DD" w:rsidRDefault="007B17DF" w:rsidP="00091F4D">
      <w:pPr>
        <w:tabs>
          <w:tab w:val="left" w:pos="2720"/>
        </w:tabs>
        <w:ind w:left="3912"/>
        <w:rPr>
          <w:rFonts w:asciiTheme="minorHAnsi" w:hAnsiTheme="minorHAnsi"/>
          <w:sz w:val="18"/>
          <w:szCs w:val="18"/>
          <w:lang w:val="en-US"/>
        </w:rPr>
      </w:pPr>
      <w:r w:rsidRPr="00CA57DD">
        <w:rPr>
          <w:rFonts w:asciiTheme="minorHAnsi" w:hAnsiTheme="minorHAnsi"/>
          <w:sz w:val="18"/>
          <w:szCs w:val="18"/>
          <w:lang w:val="en-US"/>
        </w:rPr>
        <w:t>Information on the stud</w:t>
      </w:r>
      <w:r w:rsidR="006C3FBB">
        <w:rPr>
          <w:rFonts w:asciiTheme="minorHAnsi" w:hAnsiTheme="minorHAnsi"/>
          <w:sz w:val="18"/>
          <w:szCs w:val="18"/>
          <w:lang w:val="en-US"/>
        </w:rPr>
        <w:tab/>
      </w:r>
    </w:p>
    <w:tbl>
      <w:tblPr>
        <w:tblStyle w:val="TaulukkoRuudukko"/>
        <w:tblW w:w="9922" w:type="dxa"/>
        <w:tblInd w:w="421" w:type="dxa"/>
        <w:tblLook w:val="04A0" w:firstRow="1" w:lastRow="0" w:firstColumn="1" w:lastColumn="0" w:noHBand="0" w:noVBand="1"/>
      </w:tblPr>
      <w:tblGrid>
        <w:gridCol w:w="4252"/>
        <w:gridCol w:w="5670"/>
      </w:tblGrid>
      <w:tr w:rsidR="007B17DF" w:rsidRPr="001D4885" w14:paraId="652608DB" w14:textId="77777777" w:rsidTr="00282377">
        <w:tc>
          <w:tcPr>
            <w:tcW w:w="4252" w:type="dxa"/>
          </w:tcPr>
          <w:p w14:paraId="0B8319DF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Merkki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valmistajan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kauppanimi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  <w:p w14:paraId="3F842CBF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Make (trade name of manufacturer)</w:t>
            </w:r>
          </w:p>
        </w:tc>
        <w:tc>
          <w:tcPr>
            <w:tcW w:w="5670" w:type="dxa"/>
          </w:tcPr>
          <w:p w14:paraId="4CB55FB9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B17DF" w:rsidRPr="00CA57DD" w14:paraId="6039F16C" w14:textId="77777777" w:rsidTr="00282377">
        <w:tc>
          <w:tcPr>
            <w:tcW w:w="4252" w:type="dxa"/>
          </w:tcPr>
          <w:p w14:paraId="7F2EB2CA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F4D">
              <w:rPr>
                <w:rFonts w:asciiTheme="minorHAnsi" w:hAnsiTheme="minorHAnsi" w:cstheme="minorHAnsi"/>
                <w:sz w:val="24"/>
                <w:szCs w:val="24"/>
              </w:rPr>
              <w:t>Malli</w:t>
            </w:r>
          </w:p>
          <w:p w14:paraId="3D8DEB8A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5670" w:type="dxa"/>
          </w:tcPr>
          <w:p w14:paraId="0891E63A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17DF" w:rsidRPr="00CA57DD" w14:paraId="544D0875" w14:textId="77777777" w:rsidTr="00282377">
        <w:tc>
          <w:tcPr>
            <w:tcW w:w="4252" w:type="dxa"/>
          </w:tcPr>
          <w:p w14:paraId="29EF9879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F4D">
              <w:rPr>
                <w:rFonts w:asciiTheme="minorHAnsi" w:hAnsiTheme="minorHAnsi" w:cstheme="minorHAnsi"/>
                <w:sz w:val="24"/>
                <w:szCs w:val="24"/>
              </w:rPr>
              <w:t>Materiaali</w:t>
            </w:r>
          </w:p>
          <w:p w14:paraId="67B9246F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5670" w:type="dxa"/>
          </w:tcPr>
          <w:p w14:paraId="44B7A54B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17DF" w:rsidRPr="00CA57DD" w14:paraId="305CF782" w14:textId="77777777" w:rsidTr="00282377">
        <w:tc>
          <w:tcPr>
            <w:tcW w:w="4252" w:type="dxa"/>
          </w:tcPr>
          <w:p w14:paraId="2A4A6505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F4D">
              <w:rPr>
                <w:rFonts w:asciiTheme="minorHAnsi" w:hAnsiTheme="minorHAnsi" w:cstheme="minorHAnsi"/>
                <w:sz w:val="24"/>
                <w:szCs w:val="24"/>
              </w:rPr>
              <w:t>Pituus</w:t>
            </w:r>
          </w:p>
          <w:p w14:paraId="0312359B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Length</w:t>
            </w:r>
            <w:proofErr w:type="spellEnd"/>
          </w:p>
        </w:tc>
        <w:tc>
          <w:tcPr>
            <w:tcW w:w="5670" w:type="dxa"/>
          </w:tcPr>
          <w:p w14:paraId="6C9F250B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17DF" w:rsidRPr="00CA57DD" w14:paraId="5C9C2571" w14:textId="77777777" w:rsidTr="00282377">
        <w:tc>
          <w:tcPr>
            <w:tcW w:w="4252" w:type="dxa"/>
          </w:tcPr>
          <w:p w14:paraId="798FFEFB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F4D">
              <w:rPr>
                <w:rFonts w:asciiTheme="minorHAnsi" w:hAnsiTheme="minorHAnsi" w:cstheme="minorHAnsi"/>
                <w:sz w:val="24"/>
                <w:szCs w:val="24"/>
              </w:rPr>
              <w:t>Mitat (laippa)</w:t>
            </w:r>
          </w:p>
          <w:p w14:paraId="2435CB56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Dimensions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flange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3EC6684D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17DF" w:rsidRPr="00CA57DD" w14:paraId="400D4139" w14:textId="77777777" w:rsidTr="00282377">
        <w:tc>
          <w:tcPr>
            <w:tcW w:w="4252" w:type="dxa"/>
          </w:tcPr>
          <w:p w14:paraId="6D554739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F4D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</w:p>
          <w:p w14:paraId="7B9A5A7A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Weight</w:t>
            </w:r>
            <w:proofErr w:type="spellEnd"/>
          </w:p>
        </w:tc>
        <w:tc>
          <w:tcPr>
            <w:tcW w:w="5670" w:type="dxa"/>
          </w:tcPr>
          <w:p w14:paraId="6B8DF56D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17DF" w:rsidRPr="001D4885" w14:paraId="4F9EACFE" w14:textId="77777777" w:rsidTr="00282377">
        <w:tc>
          <w:tcPr>
            <w:tcW w:w="9922" w:type="dxa"/>
            <w:gridSpan w:val="2"/>
          </w:tcPr>
          <w:p w14:paraId="578BED77" w14:textId="2F2CA6B7" w:rsidR="007B17DF" w:rsidRPr="00282377" w:rsidRDefault="007B17DF" w:rsidP="0009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2377">
              <w:rPr>
                <w:rFonts w:asciiTheme="minorHAnsi" w:hAnsiTheme="minorHAnsi" w:cstheme="minorHAnsi"/>
                <w:sz w:val="22"/>
                <w:szCs w:val="22"/>
              </w:rPr>
              <w:t>Mikäli käytetään useampaa (erilaista) nastamallia, kuvaus erilaisten nastojen sijoittelusta renkaassa:</w:t>
            </w:r>
          </w:p>
          <w:p w14:paraId="2E21CC31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In case more than one (different) stud models are used in a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tyre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. a description of the placement of different studs in a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tyre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</w:p>
          <w:p w14:paraId="61A34519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B17DF" w:rsidRPr="001D4885" w14:paraId="7DC3C585" w14:textId="77777777" w:rsidTr="00282377">
        <w:tc>
          <w:tcPr>
            <w:tcW w:w="9922" w:type="dxa"/>
            <w:gridSpan w:val="2"/>
          </w:tcPr>
          <w:p w14:paraId="155F6F1B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93628B1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1AD14BA8" w14:textId="77777777" w:rsidR="007B17DF" w:rsidRPr="00CD5735" w:rsidRDefault="007B17DF" w:rsidP="00091F4D">
      <w:pPr>
        <w:ind w:left="510"/>
        <w:rPr>
          <w:rFonts w:ascii="Times New Roman" w:hAnsi="Times New Roman"/>
          <w:sz w:val="18"/>
          <w:szCs w:val="18"/>
          <w:lang w:val="en-US"/>
        </w:rPr>
      </w:pPr>
    </w:p>
    <w:tbl>
      <w:tblPr>
        <w:tblStyle w:val="TaulukkoRuudukko"/>
        <w:tblW w:w="9922" w:type="dxa"/>
        <w:tblInd w:w="421" w:type="dxa"/>
        <w:tblLook w:val="04A0" w:firstRow="1" w:lastRow="0" w:firstColumn="1" w:lastColumn="0" w:noHBand="0" w:noVBand="1"/>
      </w:tblPr>
      <w:tblGrid>
        <w:gridCol w:w="3317"/>
        <w:gridCol w:w="1701"/>
        <w:gridCol w:w="1786"/>
        <w:gridCol w:w="1701"/>
        <w:gridCol w:w="1417"/>
      </w:tblGrid>
      <w:tr w:rsidR="007B17DF" w:rsidRPr="00CA57DD" w14:paraId="38C374A8" w14:textId="77777777" w:rsidTr="00C019B3">
        <w:trPr>
          <w:trHeight w:val="325"/>
        </w:trPr>
        <w:tc>
          <w:tcPr>
            <w:tcW w:w="3317" w:type="dxa"/>
          </w:tcPr>
          <w:p w14:paraId="6A50269F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FE6A39D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Load</w:t>
            </w:r>
            <w:proofErr w:type="spellEnd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index</w:t>
            </w:r>
            <w:proofErr w:type="spellEnd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 &lt; 90</w:t>
            </w:r>
          </w:p>
          <w:p w14:paraId="6E1F8F8E" w14:textId="77777777" w:rsidR="007B17DF" w:rsidRPr="00CA57DD" w:rsidRDefault="007B17DF" w:rsidP="00091F4D">
            <w:pPr>
              <w:ind w:left="5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4BD32C67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90 ≤ </w:t>
            </w:r>
            <w:proofErr w:type="spellStart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Load</w:t>
            </w:r>
            <w:proofErr w:type="spellEnd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index</w:t>
            </w:r>
            <w:proofErr w:type="spellEnd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 ≤ 100 </w:t>
            </w:r>
          </w:p>
        </w:tc>
        <w:tc>
          <w:tcPr>
            <w:tcW w:w="1701" w:type="dxa"/>
          </w:tcPr>
          <w:p w14:paraId="7F5B41F5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Load</w:t>
            </w:r>
            <w:proofErr w:type="spellEnd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index</w:t>
            </w:r>
            <w:proofErr w:type="spellEnd"/>
            <w:r w:rsidRPr="00CA57DD">
              <w:rPr>
                <w:rFonts w:asciiTheme="minorHAnsi" w:hAnsiTheme="minorHAnsi" w:cstheme="minorHAnsi"/>
                <w:sz w:val="22"/>
                <w:szCs w:val="22"/>
              </w:rPr>
              <w:t xml:space="preserve"> &gt; 100 </w:t>
            </w:r>
          </w:p>
        </w:tc>
        <w:tc>
          <w:tcPr>
            <w:tcW w:w="1417" w:type="dxa"/>
          </w:tcPr>
          <w:p w14:paraId="6AFE4C56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</w:rPr>
            </w:pPr>
            <w:r w:rsidRPr="00CA57DD">
              <w:rPr>
                <w:rFonts w:asciiTheme="minorHAnsi" w:hAnsiTheme="minorHAnsi" w:cstheme="minorHAnsi"/>
                <w:sz w:val="22"/>
                <w:szCs w:val="22"/>
              </w:rPr>
              <w:t>C2</w:t>
            </w:r>
          </w:p>
        </w:tc>
      </w:tr>
      <w:tr w:rsidR="007B17DF" w:rsidRPr="00CA57DD" w14:paraId="13914AFD" w14:textId="77777777" w:rsidTr="00C019B3">
        <w:tc>
          <w:tcPr>
            <w:tcW w:w="3317" w:type="dxa"/>
          </w:tcPr>
          <w:p w14:paraId="3D5F1CC9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1F4D">
              <w:rPr>
                <w:rFonts w:asciiTheme="minorHAnsi" w:hAnsiTheme="minorHAnsi" w:cstheme="minorHAnsi"/>
                <w:sz w:val="24"/>
                <w:szCs w:val="24"/>
              </w:rPr>
              <w:t>Valmistajan määrittämä nastojen tavoiteulkonema</w:t>
            </w:r>
          </w:p>
          <w:p w14:paraId="04E01700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Target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stud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protrusion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set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by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>manufacturer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23DF1585" w14:textId="77777777" w:rsidR="007B17DF" w:rsidRPr="00CA57DD" w:rsidRDefault="007B17DF" w:rsidP="00091F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A57D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14:paraId="404963D6" w14:textId="77777777" w:rsidR="007B17DF" w:rsidRPr="00CA57DD" w:rsidRDefault="007B17DF" w:rsidP="00091F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A57D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5A87DE62" w14:textId="77777777" w:rsidR="007B17DF" w:rsidRPr="00091F4D" w:rsidRDefault="007B17DF" w:rsidP="00851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57D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96B470B" w14:textId="77777777" w:rsidR="007B17DF" w:rsidRPr="00091F4D" w:rsidRDefault="007B17DF" w:rsidP="00091F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F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</w:tr>
      <w:tr w:rsidR="007B17DF" w:rsidRPr="00CA57DD" w14:paraId="005BFEA6" w14:textId="77777777" w:rsidTr="00C019B3">
        <w:tc>
          <w:tcPr>
            <w:tcW w:w="3317" w:type="dxa"/>
          </w:tcPr>
          <w:p w14:paraId="47F68528" w14:textId="77777777" w:rsidR="007B17DF" w:rsidRPr="00091F4D" w:rsidRDefault="007B17DF" w:rsidP="00091F4D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Nastojen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lukumäärä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renkaan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vierintäkehän</w:t>
            </w:r>
            <w:proofErr w:type="spellEnd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1F4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metri</w:t>
            </w:r>
            <w:proofErr w:type="spellEnd"/>
          </w:p>
          <w:p w14:paraId="575F20AD" w14:textId="77777777" w:rsidR="007B17DF" w:rsidRPr="00CA57DD" w:rsidRDefault="007B17DF" w:rsidP="00091F4D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The number of studs per one</w:t>
            </w:r>
            <w:r w:rsidRPr="00CA57D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metre</w:t>
            </w:r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</w:t>
            </w:r>
            <w:proofErr w:type="spellStart"/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tyre</w:t>
            </w:r>
            <w:proofErr w:type="spellEnd"/>
            <w:r w:rsidRPr="00CA57D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rolling circumference</w:t>
            </w:r>
          </w:p>
        </w:tc>
        <w:tc>
          <w:tcPr>
            <w:tcW w:w="1701" w:type="dxa"/>
          </w:tcPr>
          <w:p w14:paraId="7775822F" w14:textId="77777777" w:rsidR="007B17DF" w:rsidRPr="00CA57DD" w:rsidRDefault="007B17DF" w:rsidP="00091F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A57D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786" w:type="dxa"/>
          </w:tcPr>
          <w:p w14:paraId="72103025" w14:textId="77777777" w:rsidR="007B17DF" w:rsidRPr="00CA57DD" w:rsidRDefault="007B17DF" w:rsidP="00091F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A57D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14:paraId="7213EB02" w14:textId="77777777" w:rsidR="007B17DF" w:rsidRPr="00CA57DD" w:rsidRDefault="007B17DF" w:rsidP="00091F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91F4D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12B9767" w14:textId="77777777" w:rsidR="007B17DF" w:rsidRPr="00CA57DD" w:rsidRDefault="007B17DF" w:rsidP="00091F4D">
            <w:pPr>
              <w:ind w:left="51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A57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</w:tr>
    </w:tbl>
    <w:tbl>
      <w:tblPr>
        <w:tblW w:w="1026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47"/>
        <w:gridCol w:w="507"/>
        <w:gridCol w:w="247"/>
        <w:gridCol w:w="3960"/>
        <w:gridCol w:w="426"/>
        <w:gridCol w:w="232"/>
        <w:gridCol w:w="425"/>
        <w:gridCol w:w="4162"/>
        <w:gridCol w:w="57"/>
      </w:tblGrid>
      <w:tr w:rsidR="007B17DF" w:rsidRPr="00CA57DD" w14:paraId="69C869ED" w14:textId="77777777" w:rsidTr="00C019B3">
        <w:trPr>
          <w:gridBefore w:val="2"/>
          <w:wBefore w:w="754" w:type="dxa"/>
          <w:trHeight w:val="467"/>
        </w:trPr>
        <w:tc>
          <w:tcPr>
            <w:tcW w:w="247" w:type="dxa"/>
          </w:tcPr>
          <w:p w14:paraId="3E1C2515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618" w:type="dxa"/>
            <w:gridSpan w:val="3"/>
            <w:tcBorders>
              <w:bottom w:val="single" w:sz="4" w:space="0" w:color="auto"/>
            </w:tcBorders>
          </w:tcPr>
          <w:p w14:paraId="58C76321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14:paraId="7432D448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14:paraId="5D06D28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C019B3" w:rsidRPr="001D4885" w14:paraId="2F6C9B9B" w14:textId="77777777" w:rsidTr="00282377">
        <w:trPr>
          <w:gridAfter w:val="1"/>
          <w:wAfter w:w="57" w:type="dxa"/>
        </w:trPr>
        <w:tc>
          <w:tcPr>
            <w:tcW w:w="247" w:type="dxa"/>
            <w:tcBorders>
              <w:right w:val="single" w:sz="4" w:space="0" w:color="auto"/>
            </w:tcBorders>
          </w:tcPr>
          <w:p w14:paraId="122F917B" w14:textId="77777777" w:rsidR="00C019B3" w:rsidRPr="00CA57DD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C4B" w14:textId="26BAF59E" w:rsid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</w:rPr>
            </w:pPr>
            <w:r w:rsidRPr="00C019B3">
              <w:rPr>
                <w:rFonts w:asciiTheme="minorHAnsi" w:hAnsiTheme="minorHAnsi"/>
                <w:sz w:val="24"/>
                <w:szCs w:val="24"/>
              </w:rPr>
              <w:t xml:space="preserve">Renkaan merkki ja malli, jossa nastaa 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  <w:r w:rsidRPr="00C019B3">
              <w:rPr>
                <w:rFonts w:asciiTheme="minorHAnsi" w:hAnsiTheme="minorHAnsi"/>
                <w:sz w:val="24"/>
                <w:szCs w:val="24"/>
              </w:rPr>
              <w:t>saadaan käyttää</w:t>
            </w:r>
          </w:p>
          <w:p w14:paraId="45ECDF7E" w14:textId="200A0CDE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019B3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Make and model of </w:t>
            </w:r>
            <w:proofErr w:type="spellStart"/>
            <w:r w:rsidRPr="00C019B3">
              <w:rPr>
                <w:rFonts w:asciiTheme="minorHAnsi" w:hAnsiTheme="minorHAnsi"/>
                <w:sz w:val="18"/>
                <w:szCs w:val="18"/>
                <w:lang w:val="en-US"/>
              </w:rPr>
              <w:t>tyre</w:t>
            </w:r>
            <w:proofErr w:type="spellEnd"/>
            <w:r w:rsidRPr="00C019B3">
              <w:rPr>
                <w:rFonts w:asciiTheme="minorHAnsi" w:hAnsiTheme="minorHAnsi"/>
                <w:sz w:val="18"/>
                <w:szCs w:val="18"/>
                <w:lang w:val="en-US"/>
              </w:rPr>
              <w:t>, on which the stud is allowed to be used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46CD60" w14:textId="77777777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53B" w14:textId="77777777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C019B3" w:rsidRPr="001D4885" w14:paraId="0C648E75" w14:textId="77777777" w:rsidTr="00282377">
        <w:trPr>
          <w:gridAfter w:val="1"/>
          <w:wAfter w:w="57" w:type="dxa"/>
        </w:trPr>
        <w:tc>
          <w:tcPr>
            <w:tcW w:w="247" w:type="dxa"/>
          </w:tcPr>
          <w:p w14:paraId="6CFF597B" w14:textId="77777777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</w:tcBorders>
          </w:tcPr>
          <w:p w14:paraId="1B18B727" w14:textId="77777777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E370333" w14:textId="77777777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827F90" w14:textId="77777777" w:rsidR="00C019B3" w:rsidRPr="00C019B3" w:rsidRDefault="00C019B3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9D7AF6" w:rsidRPr="00CA57DD" w14:paraId="7D6AC984" w14:textId="77777777" w:rsidTr="00282377">
        <w:trPr>
          <w:gridAfter w:val="1"/>
          <w:wAfter w:w="57" w:type="dxa"/>
        </w:trPr>
        <w:tc>
          <w:tcPr>
            <w:tcW w:w="247" w:type="dxa"/>
            <w:tcBorders>
              <w:right w:val="single" w:sz="4" w:space="0" w:color="auto"/>
            </w:tcBorders>
          </w:tcPr>
          <w:p w14:paraId="5F526604" w14:textId="77777777" w:rsidR="007B17DF" w:rsidRPr="00C019B3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083B0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</w:rPr>
            </w:pPr>
            <w:r w:rsidRPr="00CA57DD">
              <w:rPr>
                <w:rFonts w:asciiTheme="minorHAnsi" w:hAnsiTheme="minorHAnsi"/>
                <w:sz w:val="24"/>
                <w:szCs w:val="24"/>
              </w:rPr>
              <w:t>Kantavuusluku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68E7C8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C6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  <w:p w14:paraId="0D33204C" w14:textId="77777777" w:rsidR="007B17DF" w:rsidRPr="00CA57DD" w:rsidRDefault="007B17DF" w:rsidP="00091F4D">
            <w:pPr>
              <w:pStyle w:val="Yltunniste"/>
              <w:tabs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AF6" w:rsidRPr="00CA57DD" w14:paraId="70D3E75B" w14:textId="77777777" w:rsidTr="009D7AF6">
        <w:trPr>
          <w:gridAfter w:val="1"/>
          <w:wAfter w:w="57" w:type="dxa"/>
        </w:trPr>
        <w:tc>
          <w:tcPr>
            <w:tcW w:w="247" w:type="dxa"/>
            <w:tcBorders>
              <w:right w:val="single" w:sz="4" w:space="0" w:color="auto"/>
            </w:tcBorders>
          </w:tcPr>
          <w:p w14:paraId="04C1B8DB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C41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lang w:val="en-GB"/>
              </w:rPr>
            </w:pPr>
            <w:r w:rsidRPr="00CA57DD">
              <w:rPr>
                <w:rFonts w:asciiTheme="minorHAnsi" w:hAnsiTheme="minorHAnsi"/>
                <w:sz w:val="18"/>
                <w:lang w:val="en-GB"/>
              </w:rPr>
              <w:t>Load index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2C310E9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66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9D7AF6" w:rsidRPr="00CA57DD" w14:paraId="36E61C93" w14:textId="77777777" w:rsidTr="009D7AF6">
        <w:trPr>
          <w:gridAfter w:val="1"/>
          <w:wAfter w:w="57" w:type="dxa"/>
        </w:trPr>
        <w:tc>
          <w:tcPr>
            <w:tcW w:w="247" w:type="dxa"/>
          </w:tcPr>
          <w:p w14:paraId="0C5F6F65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41275E" w14:textId="5E90E868" w:rsidR="003D299F" w:rsidRPr="00CA57DD" w:rsidRDefault="003D299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2902B66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DDB143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9D7AF6" w:rsidRPr="001D4885" w14:paraId="38F088D1" w14:textId="77777777" w:rsidTr="009D7AF6">
        <w:trPr>
          <w:gridAfter w:val="1"/>
          <w:wAfter w:w="57" w:type="dxa"/>
        </w:trPr>
        <w:tc>
          <w:tcPr>
            <w:tcW w:w="247" w:type="dxa"/>
            <w:tcBorders>
              <w:right w:val="single" w:sz="4" w:space="0" w:color="auto"/>
            </w:tcBorders>
          </w:tcPr>
          <w:p w14:paraId="34E306F3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E6010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</w:rPr>
            </w:pPr>
            <w:r w:rsidRPr="00CA57DD">
              <w:rPr>
                <w:rFonts w:asciiTheme="minorHAnsi" w:hAnsiTheme="minorHAnsi"/>
                <w:sz w:val="24"/>
                <w:szCs w:val="24"/>
              </w:rPr>
              <w:t>Liitteet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07F9BC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CC6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>Renkaiden</w:t>
            </w:r>
            <w:proofErr w:type="spellEnd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57DD">
              <w:rPr>
                <w:rFonts w:asciiTheme="minorHAnsi" w:hAnsiTheme="minorHAnsi"/>
                <w:sz w:val="24"/>
                <w:szCs w:val="24"/>
                <w:lang w:val="en-US"/>
              </w:rPr>
              <w:t>nastoituspaikat</w:t>
            </w:r>
            <w:proofErr w:type="spellEnd"/>
          </w:p>
          <w:p w14:paraId="11FF6553" w14:textId="77777777" w:rsidR="007B17DF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The plants in which the </w:t>
            </w:r>
            <w:proofErr w:type="spellStart"/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tyres</w:t>
            </w:r>
            <w:proofErr w:type="spellEnd"/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are studded</w:t>
            </w:r>
          </w:p>
          <w:p w14:paraId="0DDECB57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372B8633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24"/>
                <w:szCs w:val="18"/>
              </w:rPr>
              <w:t xml:space="preserve">Rengas-nasta -yhdistelmän </w:t>
            </w:r>
            <w:r w:rsidRPr="00CA57DD">
              <w:rPr>
                <w:rFonts w:asciiTheme="minorHAnsi" w:hAnsiTheme="minorHAnsi"/>
                <w:sz w:val="24"/>
                <w:szCs w:val="18"/>
              </w:rPr>
              <w:t>tai</w:t>
            </w:r>
            <w:r>
              <w:rPr>
                <w:rFonts w:asciiTheme="minorHAnsi" w:hAnsiTheme="minorHAnsi"/>
                <w:sz w:val="24"/>
                <w:szCs w:val="18"/>
              </w:rPr>
              <w:t xml:space="preserve"> nastan</w:t>
            </w:r>
            <w:r w:rsidRPr="00CA57DD">
              <w:rPr>
                <w:rFonts w:asciiTheme="minorHAnsi" w:hAnsiTheme="minorHAnsi"/>
                <w:sz w:val="24"/>
                <w:szCs w:val="18"/>
              </w:rPr>
              <w:t xml:space="preserve"> tyyppihyväksyn</w:t>
            </w:r>
            <w:r>
              <w:rPr>
                <w:rFonts w:asciiTheme="minorHAnsi" w:hAnsiTheme="minorHAnsi"/>
                <w:sz w:val="24"/>
                <w:szCs w:val="18"/>
              </w:rPr>
              <w:t>tään tulevien muutosten kuvaus, mikäli</w:t>
            </w:r>
            <w:r w:rsidRPr="00CA57DD">
              <w:rPr>
                <w:rFonts w:asciiTheme="minorHAnsi" w:hAnsiTheme="minorHAnsi"/>
                <w:sz w:val="24"/>
                <w:szCs w:val="18"/>
              </w:rPr>
              <w:t xml:space="preserve"> kyseessä on </w:t>
            </w:r>
            <w:r>
              <w:rPr>
                <w:rFonts w:asciiTheme="minorHAnsi" w:hAnsiTheme="minorHAnsi"/>
                <w:sz w:val="24"/>
                <w:szCs w:val="18"/>
              </w:rPr>
              <w:t>tyyppihyväksynnän laajennus</w:t>
            </w:r>
          </w:p>
          <w:p w14:paraId="1BC811D8" w14:textId="313D96E8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Description of intended changes to the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type-approval of </w:t>
            </w:r>
            <w:proofErr w:type="spellStart"/>
            <w:r>
              <w:rPr>
                <w:rFonts w:asciiTheme="minorHAnsi" w:hAnsiTheme="minorHAnsi"/>
                <w:sz w:val="18"/>
                <w:szCs w:val="18"/>
                <w:lang w:val="en-US"/>
              </w:rPr>
              <w:t>tyre</w:t>
            </w:r>
            <w:proofErr w:type="spellEnd"/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and stud -combination </w:t>
            </w: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or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stud, </w:t>
            </w: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in cas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e of extension to type-</w:t>
            </w:r>
            <w:ins w:id="8" w:author="Kuikka Keijo [2]" w:date="2023-05-26T19:32:00Z">
              <w:r w:rsidR="009D7AF6">
                <w:rPr>
                  <w:rFonts w:asciiTheme="minorHAnsi" w:hAnsiTheme="minorHAnsi"/>
                  <w:sz w:val="18"/>
                  <w:szCs w:val="18"/>
                  <w:lang w:val="en-US"/>
                </w:rPr>
                <w:br/>
              </w:r>
            </w:ins>
            <w:r>
              <w:rPr>
                <w:rFonts w:asciiTheme="minorHAnsi" w:hAnsiTheme="minorHAnsi"/>
                <w:sz w:val="18"/>
                <w:szCs w:val="18"/>
                <w:lang w:val="en-US"/>
              </w:rPr>
              <w:t>approval</w:t>
            </w:r>
          </w:p>
          <w:p w14:paraId="6561519A" w14:textId="4F6248F6" w:rsidR="007B17DF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61845B6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Testiraportti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yliajotestistä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jos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tarpeen</w:t>
            </w:r>
            <w:proofErr w:type="spellEnd"/>
          </w:p>
          <w:p w14:paraId="626B610C" w14:textId="77777777" w:rsidR="007B17DF" w:rsidRDefault="007B17DF" w:rsidP="00013162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Test rep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ort of over-run test, if needed</w:t>
            </w:r>
            <w:r w:rsidR="00851959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</w:p>
          <w:p w14:paraId="2DB2A1A9" w14:textId="55E58D52" w:rsidR="00851959" w:rsidRPr="00CA57DD" w:rsidRDefault="00851959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9D7AF6" w:rsidRPr="00CA57DD" w14:paraId="0E13782C" w14:textId="77777777" w:rsidTr="009D7AF6">
        <w:trPr>
          <w:gridAfter w:val="1"/>
          <w:wAfter w:w="57" w:type="dxa"/>
        </w:trPr>
        <w:tc>
          <w:tcPr>
            <w:tcW w:w="247" w:type="dxa"/>
            <w:tcBorders>
              <w:right w:val="single" w:sz="4" w:space="0" w:color="auto"/>
            </w:tcBorders>
          </w:tcPr>
          <w:p w14:paraId="7EBD8B25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4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6BF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CA57DD">
              <w:rPr>
                <w:rFonts w:asciiTheme="minorHAnsi" w:hAnsiTheme="minorHAnsi"/>
                <w:sz w:val="18"/>
              </w:rPr>
              <w:t>Attachments</w:t>
            </w:r>
            <w:proofErr w:type="spellEnd"/>
            <w:r w:rsidRPr="00CA57D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85FB469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6FB" w14:textId="77777777" w:rsidR="007B17DF" w:rsidRPr="00CA57DD" w:rsidRDefault="007B17DF" w:rsidP="00091F4D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ind w:left="510"/>
              <w:rPr>
                <w:rFonts w:asciiTheme="minorHAnsi" w:hAnsiTheme="minorHAnsi"/>
              </w:rPr>
            </w:pPr>
          </w:p>
        </w:tc>
      </w:tr>
    </w:tbl>
    <w:p w14:paraId="1BF5F36C" w14:textId="2087817F" w:rsidR="007B17DF" w:rsidRDefault="007B17DF" w:rsidP="0053264F">
      <w:pPr>
        <w:ind w:left="510"/>
        <w:rPr>
          <w:rFonts w:asciiTheme="minorHAnsi" w:hAnsiTheme="minorHAnsi"/>
          <w:lang w:val="en-US"/>
        </w:rPr>
      </w:pPr>
    </w:p>
    <w:p w14:paraId="097F9851" w14:textId="7F031139" w:rsidR="003D299F" w:rsidRDefault="003D299F" w:rsidP="0053264F">
      <w:pPr>
        <w:ind w:left="510"/>
        <w:rPr>
          <w:rFonts w:asciiTheme="minorHAnsi" w:hAnsiTheme="minorHAnsi"/>
          <w:lang w:val="en-US"/>
        </w:rPr>
      </w:pPr>
    </w:p>
    <w:p w14:paraId="33B8A195" w14:textId="77777777" w:rsidR="003D299F" w:rsidRPr="00CA57DD" w:rsidRDefault="003D299F" w:rsidP="00091F4D">
      <w:pPr>
        <w:ind w:left="510"/>
        <w:rPr>
          <w:rFonts w:asciiTheme="minorHAnsi" w:hAnsiTheme="minorHAnsi"/>
          <w:lang w:val="en-US"/>
        </w:rPr>
      </w:pPr>
    </w:p>
    <w:p w14:paraId="45883BFE" w14:textId="77777777" w:rsidR="007B17DF" w:rsidRPr="00CA57DD" w:rsidRDefault="007B17DF" w:rsidP="00091F4D">
      <w:pPr>
        <w:pStyle w:val="Otsikko3"/>
        <w:numPr>
          <w:ilvl w:val="0"/>
          <w:numId w:val="0"/>
        </w:numPr>
        <w:tabs>
          <w:tab w:val="center" w:pos="5103"/>
        </w:tabs>
        <w:ind w:left="510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bookmarkStart w:id="9" w:name="_Toc128577327"/>
      <w:bookmarkStart w:id="10" w:name="_Toc136015472"/>
      <w:bookmarkStart w:id="11" w:name="_Toc153807200"/>
      <w:bookmarkStart w:id="12" w:name="_Toc153811380"/>
      <w:proofErr w:type="spellStart"/>
      <w:r w:rsidRPr="00CA57DD">
        <w:rPr>
          <w:rFonts w:asciiTheme="minorHAnsi" w:hAnsiTheme="minorHAnsi" w:cstheme="minorHAnsi"/>
          <w:sz w:val="28"/>
          <w:szCs w:val="28"/>
          <w:lang w:val="en-US"/>
        </w:rPr>
        <w:t>Renkaiden</w:t>
      </w:r>
      <w:proofErr w:type="spellEnd"/>
      <w:r w:rsidRPr="00CA57DD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CA57DD">
        <w:rPr>
          <w:rFonts w:asciiTheme="minorHAnsi" w:hAnsiTheme="minorHAnsi" w:cstheme="minorHAnsi"/>
          <w:sz w:val="28"/>
          <w:szCs w:val="28"/>
          <w:lang w:val="en-US"/>
        </w:rPr>
        <w:t>nastoituspaikat</w:t>
      </w:r>
      <w:bookmarkEnd w:id="9"/>
      <w:bookmarkEnd w:id="10"/>
      <w:bookmarkEnd w:id="11"/>
      <w:bookmarkEnd w:id="12"/>
      <w:proofErr w:type="spellEnd"/>
    </w:p>
    <w:p w14:paraId="16725D3D" w14:textId="77777777" w:rsidR="007B17DF" w:rsidRPr="00CA57DD" w:rsidRDefault="007B17DF" w:rsidP="00091F4D">
      <w:pPr>
        <w:ind w:left="510"/>
        <w:jc w:val="center"/>
        <w:rPr>
          <w:rFonts w:asciiTheme="minorHAnsi" w:hAnsiTheme="minorHAnsi"/>
          <w:sz w:val="18"/>
          <w:szCs w:val="18"/>
          <w:lang w:val="en-US"/>
        </w:rPr>
      </w:pPr>
      <w:r w:rsidRPr="00CA57DD">
        <w:rPr>
          <w:rFonts w:asciiTheme="minorHAnsi" w:hAnsiTheme="minorHAnsi"/>
          <w:sz w:val="18"/>
          <w:szCs w:val="18"/>
          <w:lang w:val="en-US"/>
        </w:rPr>
        <w:t xml:space="preserve">The plants in which the </w:t>
      </w:r>
      <w:proofErr w:type="spellStart"/>
      <w:r w:rsidRPr="00CA57DD">
        <w:rPr>
          <w:rFonts w:asciiTheme="minorHAnsi" w:hAnsiTheme="minorHAnsi"/>
          <w:sz w:val="18"/>
          <w:szCs w:val="18"/>
          <w:lang w:val="en-US"/>
        </w:rPr>
        <w:t>tyres</w:t>
      </w:r>
      <w:proofErr w:type="spellEnd"/>
      <w:r w:rsidRPr="00CA57DD">
        <w:rPr>
          <w:rFonts w:asciiTheme="minorHAnsi" w:hAnsiTheme="minorHAnsi"/>
          <w:sz w:val="18"/>
          <w:szCs w:val="18"/>
          <w:lang w:val="en-US"/>
        </w:rPr>
        <w:t xml:space="preserve"> are studded </w:t>
      </w:r>
    </w:p>
    <w:p w14:paraId="202AADA2" w14:textId="07146A28" w:rsidR="007B17DF" w:rsidRPr="00CA57DD" w:rsidRDefault="007B17DF" w:rsidP="00091F4D">
      <w:pPr>
        <w:pStyle w:val="Yltunniste"/>
        <w:tabs>
          <w:tab w:val="clear" w:pos="4819"/>
          <w:tab w:val="clear" w:pos="9638"/>
          <w:tab w:val="left" w:pos="5903"/>
        </w:tabs>
        <w:ind w:left="510"/>
        <w:rPr>
          <w:rFonts w:asciiTheme="minorHAnsi" w:hAnsiTheme="minorHAnsi"/>
          <w:lang w:val="en-US"/>
        </w:rPr>
      </w:pPr>
    </w:p>
    <w:tbl>
      <w:tblPr>
        <w:tblW w:w="949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3"/>
        <w:gridCol w:w="4537"/>
      </w:tblGrid>
      <w:tr w:rsidR="007B17DF" w:rsidRPr="001D4885" w14:paraId="4EAF968E" w14:textId="77777777" w:rsidTr="00282377">
        <w:tc>
          <w:tcPr>
            <w:tcW w:w="284" w:type="dxa"/>
          </w:tcPr>
          <w:p w14:paraId="2053DC5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C37FFAB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1B5820B6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1EEB9493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7B17DF" w:rsidRPr="00CA57DD" w14:paraId="532A3DBD" w14:textId="77777777" w:rsidTr="00282377">
        <w:tc>
          <w:tcPr>
            <w:tcW w:w="284" w:type="dxa"/>
            <w:tcBorders>
              <w:right w:val="single" w:sz="4" w:space="0" w:color="auto"/>
            </w:tcBorders>
          </w:tcPr>
          <w:p w14:paraId="412FA68B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4FDFB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24"/>
                <w:szCs w:val="24"/>
              </w:rPr>
            </w:pPr>
            <w:r w:rsidRPr="00CA57DD">
              <w:rPr>
                <w:rFonts w:asciiTheme="minorHAnsi" w:hAnsiTheme="minorHAnsi"/>
                <w:sz w:val="24"/>
                <w:szCs w:val="24"/>
              </w:rPr>
              <w:t>Renkaan nastoituspaikan nimi ja osoite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C607E12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3FF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eastAsia="Malgun Gothic" w:hAnsiTheme="minorHAnsi"/>
                <w:color w:val="000000"/>
              </w:rPr>
            </w:pPr>
          </w:p>
        </w:tc>
      </w:tr>
      <w:tr w:rsidR="007B17DF" w:rsidRPr="001D4885" w14:paraId="4807C636" w14:textId="77777777" w:rsidTr="00282377">
        <w:tc>
          <w:tcPr>
            <w:tcW w:w="284" w:type="dxa"/>
            <w:tcBorders>
              <w:right w:val="single" w:sz="4" w:space="0" w:color="auto"/>
            </w:tcBorders>
          </w:tcPr>
          <w:p w14:paraId="168F6D08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891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Name and address of the plant(s) in which the </w:t>
            </w:r>
            <w:proofErr w:type="spellStart"/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>tyres</w:t>
            </w:r>
            <w:proofErr w:type="spellEnd"/>
            <w:r w:rsidRPr="00CA57DD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are studded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B5C100A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6C5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</w:tr>
      <w:tr w:rsidR="007B17DF" w:rsidRPr="001D4885" w14:paraId="140AD129" w14:textId="77777777" w:rsidTr="00282377">
        <w:tc>
          <w:tcPr>
            <w:tcW w:w="284" w:type="dxa"/>
          </w:tcPr>
          <w:p w14:paraId="6D4BECD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4CAE608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46E76B3E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3709F50D" w14:textId="77777777" w:rsidR="007B17DF" w:rsidRPr="00CA57DD" w:rsidRDefault="007B17DF" w:rsidP="00091F4D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ind w:left="510"/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</w:tc>
      </w:tr>
    </w:tbl>
    <w:p w14:paraId="7E06D8C6" w14:textId="77777777" w:rsidR="007B17DF" w:rsidRPr="00CA57DD" w:rsidRDefault="007B17DF" w:rsidP="00091F4D">
      <w:pPr>
        <w:tabs>
          <w:tab w:val="left" w:pos="5103"/>
          <w:tab w:val="left" w:pos="6096"/>
          <w:tab w:val="left" w:pos="6804"/>
          <w:tab w:val="left" w:pos="7938"/>
        </w:tabs>
        <w:ind w:left="510"/>
        <w:rPr>
          <w:rFonts w:asciiTheme="minorHAnsi" w:hAnsiTheme="minorHAnsi"/>
          <w:b/>
          <w:bCs/>
          <w:sz w:val="24"/>
          <w:lang w:val="en-US"/>
        </w:rPr>
      </w:pPr>
    </w:p>
    <w:p w14:paraId="4321A656" w14:textId="77777777" w:rsidR="007B17DF" w:rsidRPr="006C3FBB" w:rsidRDefault="007B17DF" w:rsidP="00091F4D">
      <w:pPr>
        <w:pStyle w:val="TrafiLeipteksti"/>
        <w:ind w:left="510"/>
        <w:rPr>
          <w:lang w:val="en-US"/>
        </w:rPr>
      </w:pPr>
    </w:p>
    <w:sectPr w:rsidR="007B17DF" w:rsidRPr="006C3FBB" w:rsidSect="00C57FD1">
      <w:pgSz w:w="11906" w:h="16838" w:code="9"/>
      <w:pgMar w:top="567" w:right="1134" w:bottom="1021" w:left="567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B97CE" w14:textId="77777777" w:rsidR="0022123E" w:rsidRDefault="0022123E" w:rsidP="00E578A9">
      <w:pPr>
        <w:spacing w:after="0" w:line="240" w:lineRule="auto"/>
      </w:pPr>
      <w:r>
        <w:separator/>
      </w:r>
    </w:p>
  </w:endnote>
  <w:endnote w:type="continuationSeparator" w:id="0">
    <w:p w14:paraId="19BB3E69" w14:textId="77777777" w:rsidR="0022123E" w:rsidRDefault="0022123E" w:rsidP="00E578A9">
      <w:pPr>
        <w:spacing w:after="0" w:line="240" w:lineRule="auto"/>
      </w:pPr>
      <w:r>
        <w:continuationSeparator/>
      </w:r>
    </w:p>
  </w:endnote>
  <w:endnote w:type="continuationNotice" w:id="1">
    <w:p w14:paraId="60328121" w14:textId="77777777" w:rsidR="0022123E" w:rsidRDefault="002212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533E" w14:textId="77777777" w:rsidR="0022123E" w:rsidRDefault="0022123E" w:rsidP="00E578A9">
      <w:pPr>
        <w:spacing w:after="0" w:line="240" w:lineRule="auto"/>
      </w:pPr>
      <w:r>
        <w:separator/>
      </w:r>
    </w:p>
  </w:footnote>
  <w:footnote w:type="continuationSeparator" w:id="0">
    <w:p w14:paraId="20FBDB6B" w14:textId="77777777" w:rsidR="0022123E" w:rsidRDefault="0022123E" w:rsidP="00E578A9">
      <w:pPr>
        <w:spacing w:after="0" w:line="240" w:lineRule="auto"/>
      </w:pPr>
      <w:r>
        <w:continuationSeparator/>
      </w:r>
    </w:p>
  </w:footnote>
  <w:footnote w:type="continuationNotice" w:id="1">
    <w:p w14:paraId="78F3AC8C" w14:textId="77777777" w:rsidR="0022123E" w:rsidRDefault="002212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E530" w14:textId="77777777" w:rsidR="00007336" w:rsidRDefault="0000733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48CD" w14:textId="2352B479" w:rsidR="00007336" w:rsidRDefault="00007336" w:rsidP="006C3FBB">
    <w:pPr>
      <w:pStyle w:val="Otsikko4"/>
      <w:numPr>
        <w:ilvl w:val="0"/>
        <w:numId w:val="0"/>
      </w:numPr>
      <w:tabs>
        <w:tab w:val="left" w:pos="851"/>
        <w:tab w:val="left" w:pos="5670"/>
        <w:tab w:val="left" w:pos="7938"/>
        <w:tab w:val="left" w:pos="9356"/>
      </w:tabs>
      <w:ind w:left="15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A28BC0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6E1D8D"/>
    <w:multiLevelType w:val="hybridMultilevel"/>
    <w:tmpl w:val="2D90739A"/>
    <w:lvl w:ilvl="0" w:tplc="7BD4E0A8">
      <w:start w:val="1"/>
      <w:numFmt w:val="decimal"/>
      <w:pStyle w:val="TrafiLiiteotsikko"/>
      <w:lvlText w:val="Liite %1"/>
      <w:lvlJc w:val="left"/>
      <w:pPr>
        <w:tabs>
          <w:tab w:val="num" w:pos="1384"/>
        </w:tabs>
        <w:ind w:left="1384" w:hanging="1100"/>
      </w:pPr>
      <w:rPr>
        <w:rFonts w:ascii="Verdana" w:hAnsi="Verdana" w:hint="default"/>
        <w:b w:val="0"/>
        <w:i w:val="0"/>
        <w:sz w:val="24"/>
        <w:szCs w:val="36"/>
      </w:rPr>
    </w:lvl>
    <w:lvl w:ilvl="1" w:tplc="5B7C3A6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28E"/>
    <w:multiLevelType w:val="hybridMultilevel"/>
    <w:tmpl w:val="D4B484C2"/>
    <w:lvl w:ilvl="0" w:tplc="9E6AB6E4">
      <w:start w:val="1"/>
      <w:numFmt w:val="decimal"/>
      <w:pStyle w:val="Liiteotsikko"/>
      <w:lvlText w:val="Liite 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6"/>
        <w:u w:val="none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58D3"/>
    <w:multiLevelType w:val="hybridMultilevel"/>
    <w:tmpl w:val="997CC982"/>
    <w:lvl w:ilvl="0" w:tplc="040B0011">
      <w:start w:val="1"/>
      <w:numFmt w:val="decimal"/>
      <w:lvlText w:val="%1)"/>
      <w:lvlJc w:val="left"/>
      <w:pPr>
        <w:ind w:left="1854" w:hanging="360"/>
      </w:p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84E2C43"/>
    <w:multiLevelType w:val="hybridMultilevel"/>
    <w:tmpl w:val="7E0E4268"/>
    <w:lvl w:ilvl="0" w:tplc="040B0017">
      <w:start w:val="1"/>
      <w:numFmt w:val="lowerLetter"/>
      <w:lvlText w:val="%1)"/>
      <w:lvlJc w:val="left"/>
      <w:pPr>
        <w:ind w:left="1854" w:hanging="360"/>
      </w:p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9F170A8"/>
    <w:multiLevelType w:val="multilevel"/>
    <w:tmpl w:val="D0365CB6"/>
    <w:lvl w:ilvl="0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5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C97591"/>
    <w:multiLevelType w:val="multilevel"/>
    <w:tmpl w:val="3C0E3FC0"/>
    <w:lvl w:ilvl="0">
      <w:start w:val="1"/>
      <w:numFmt w:val="bullet"/>
      <w:pStyle w:val="Luettelo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70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1492A"/>
    <w:multiLevelType w:val="hybridMultilevel"/>
    <w:tmpl w:val="541E984E"/>
    <w:lvl w:ilvl="0" w:tplc="541647E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349EF"/>
    <w:multiLevelType w:val="multilevel"/>
    <w:tmpl w:val="1A523638"/>
    <w:lvl w:ilvl="0">
      <w:start w:val="2"/>
      <w:numFmt w:val="lowerLetter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985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381260"/>
    <w:multiLevelType w:val="singleLevel"/>
    <w:tmpl w:val="1F7410A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2D8863BB"/>
    <w:multiLevelType w:val="hybridMultilevel"/>
    <w:tmpl w:val="A568F1D0"/>
    <w:lvl w:ilvl="0" w:tplc="536E10E6">
      <w:start w:val="1"/>
      <w:numFmt w:val="decimal"/>
      <w:pStyle w:val="Taulukko-otsikko"/>
      <w:lvlText w:val="Taulukko %1"/>
      <w:lvlJc w:val="left"/>
      <w:pPr>
        <w:ind w:left="1854" w:hanging="36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6"/>
        <w:u w:val="none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6A47EF5"/>
    <w:multiLevelType w:val="hybridMultilevel"/>
    <w:tmpl w:val="BD10B30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D1B9F"/>
    <w:multiLevelType w:val="hybridMultilevel"/>
    <w:tmpl w:val="BC6E70B0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E25C3"/>
    <w:multiLevelType w:val="hybridMultilevel"/>
    <w:tmpl w:val="34F895BE"/>
    <w:lvl w:ilvl="0" w:tplc="2E3E6AE8">
      <w:start w:val="1"/>
      <w:numFmt w:val="decimal"/>
      <w:pStyle w:val="TrafiTaulukko-otsikko"/>
      <w:lvlText w:val="Taulukko %1 "/>
      <w:lvlJc w:val="left"/>
      <w:pPr>
        <w:tabs>
          <w:tab w:val="num" w:pos="2734"/>
        </w:tabs>
        <w:ind w:left="2734" w:hanging="16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402C21E5"/>
    <w:multiLevelType w:val="hybridMultilevel"/>
    <w:tmpl w:val="C8F844D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D4D62"/>
    <w:multiLevelType w:val="multilevel"/>
    <w:tmpl w:val="D13A30E2"/>
    <w:lvl w:ilvl="0">
      <w:start w:val="1"/>
      <w:numFmt w:val="decimal"/>
      <w:pStyle w:val="Otsikko1"/>
      <w:lvlText w:val="%1"/>
      <w:lvlJc w:val="left"/>
      <w:pPr>
        <w:tabs>
          <w:tab w:val="num" w:pos="742"/>
        </w:tabs>
        <w:ind w:left="742" w:hanging="600"/>
      </w:pPr>
      <w:rPr>
        <w:rFonts w:hint="default"/>
        <w:sz w:val="22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942"/>
        </w:tabs>
        <w:ind w:left="942" w:hanging="80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142"/>
        </w:tabs>
        <w:ind w:left="1142" w:hanging="100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342"/>
        </w:tabs>
        <w:ind w:left="1342" w:hanging="120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542"/>
        </w:tabs>
        <w:ind w:left="1542" w:hanging="1400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742"/>
        </w:tabs>
        <w:ind w:left="1742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21"/>
        </w:tabs>
        <w:ind w:left="44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41"/>
        </w:tabs>
        <w:ind w:left="5061" w:hanging="1440"/>
      </w:pPr>
      <w:rPr>
        <w:rFonts w:hint="default"/>
      </w:rPr>
    </w:lvl>
  </w:abstractNum>
  <w:abstractNum w:abstractNumId="16" w15:restartNumberingAfterBreak="0">
    <w:nsid w:val="54BB5FB8"/>
    <w:multiLevelType w:val="hybridMultilevel"/>
    <w:tmpl w:val="30F81F0C"/>
    <w:lvl w:ilvl="0" w:tplc="7A7099B2">
      <w:start w:val="1"/>
      <w:numFmt w:val="decimal"/>
      <w:pStyle w:val="Kuvaotsikko"/>
      <w:lvlText w:val="Kuva %1"/>
      <w:lvlJc w:val="left"/>
      <w:pPr>
        <w:ind w:left="1494" w:hanging="36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6"/>
        <w:u w:val="none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4164ADB"/>
    <w:multiLevelType w:val="hybridMultilevel"/>
    <w:tmpl w:val="0D04A47A"/>
    <w:lvl w:ilvl="0" w:tplc="040B0017">
      <w:start w:val="1"/>
      <w:numFmt w:val="lowerLetter"/>
      <w:lvlText w:val="%1)"/>
      <w:lvlJc w:val="left"/>
      <w:pPr>
        <w:ind w:left="1854" w:hanging="360"/>
      </w:pPr>
    </w:lvl>
    <w:lvl w:ilvl="1" w:tplc="040B0019">
      <w:start w:val="1"/>
      <w:numFmt w:val="lowerLetter"/>
      <w:lvlText w:val="%2."/>
      <w:lvlJc w:val="left"/>
      <w:pPr>
        <w:ind w:left="2574" w:hanging="360"/>
      </w:pPr>
    </w:lvl>
    <w:lvl w:ilvl="2" w:tplc="040B001B" w:tentative="1">
      <w:start w:val="1"/>
      <w:numFmt w:val="lowerRoman"/>
      <w:lvlText w:val="%3."/>
      <w:lvlJc w:val="right"/>
      <w:pPr>
        <w:ind w:left="3294" w:hanging="180"/>
      </w:pPr>
    </w:lvl>
    <w:lvl w:ilvl="3" w:tplc="040B000F" w:tentative="1">
      <w:start w:val="1"/>
      <w:numFmt w:val="decimal"/>
      <w:lvlText w:val="%4."/>
      <w:lvlJc w:val="left"/>
      <w:pPr>
        <w:ind w:left="4014" w:hanging="360"/>
      </w:pPr>
    </w:lvl>
    <w:lvl w:ilvl="4" w:tplc="040B0019" w:tentative="1">
      <w:start w:val="1"/>
      <w:numFmt w:val="lowerLetter"/>
      <w:lvlText w:val="%5."/>
      <w:lvlJc w:val="left"/>
      <w:pPr>
        <w:ind w:left="4734" w:hanging="360"/>
      </w:pPr>
    </w:lvl>
    <w:lvl w:ilvl="5" w:tplc="040B001B" w:tentative="1">
      <w:start w:val="1"/>
      <w:numFmt w:val="lowerRoman"/>
      <w:lvlText w:val="%6."/>
      <w:lvlJc w:val="right"/>
      <w:pPr>
        <w:ind w:left="5454" w:hanging="180"/>
      </w:pPr>
    </w:lvl>
    <w:lvl w:ilvl="6" w:tplc="040B000F" w:tentative="1">
      <w:start w:val="1"/>
      <w:numFmt w:val="decimal"/>
      <w:lvlText w:val="%7."/>
      <w:lvlJc w:val="left"/>
      <w:pPr>
        <w:ind w:left="6174" w:hanging="360"/>
      </w:pPr>
    </w:lvl>
    <w:lvl w:ilvl="7" w:tplc="040B0019" w:tentative="1">
      <w:start w:val="1"/>
      <w:numFmt w:val="lowerLetter"/>
      <w:lvlText w:val="%8."/>
      <w:lvlJc w:val="left"/>
      <w:pPr>
        <w:ind w:left="6894" w:hanging="360"/>
      </w:pPr>
    </w:lvl>
    <w:lvl w:ilvl="8" w:tplc="040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A73586D"/>
    <w:multiLevelType w:val="hybridMultilevel"/>
    <w:tmpl w:val="4C96A99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"/>
  </w:num>
  <w:num w:numId="9">
    <w:abstractNumId w:val="17"/>
  </w:num>
  <w:num w:numId="10">
    <w:abstractNumId w:val="4"/>
  </w:num>
  <w:num w:numId="11">
    <w:abstractNumId w:val="3"/>
  </w:num>
  <w:num w:numId="12">
    <w:abstractNumId w:val="18"/>
  </w:num>
  <w:num w:numId="13">
    <w:abstractNumId w:val="5"/>
  </w:num>
  <w:num w:numId="14">
    <w:abstractNumId w:val="8"/>
  </w:num>
  <w:num w:numId="15">
    <w:abstractNumId w:val="11"/>
  </w:num>
  <w:num w:numId="16">
    <w:abstractNumId w:val="14"/>
  </w:num>
  <w:num w:numId="17">
    <w:abstractNumId w:val="7"/>
  </w:num>
  <w:num w:numId="18">
    <w:abstractNumId w:val="1"/>
    <w:lvlOverride w:ilvl="0">
      <w:startOverride w:val="3"/>
    </w:lvlOverride>
  </w:num>
  <w:num w:numId="19">
    <w:abstractNumId w:val="9"/>
  </w:num>
  <w:num w:numId="20">
    <w:abstractNumId w:val="12"/>
  </w:num>
  <w:num w:numId="21">
    <w:abstractNumId w:val="13"/>
  </w:num>
  <w:num w:numId="22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ikka Keijo [2]">
    <w15:presenceInfo w15:providerId="AD" w15:userId="S-1-5-21-130876859-1162227806-1870416189-55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A9"/>
    <w:rsid w:val="00001672"/>
    <w:rsid w:val="000028C2"/>
    <w:rsid w:val="00006D2C"/>
    <w:rsid w:val="0000732C"/>
    <w:rsid w:val="00007336"/>
    <w:rsid w:val="000077AA"/>
    <w:rsid w:val="00007A89"/>
    <w:rsid w:val="00010AA4"/>
    <w:rsid w:val="00013162"/>
    <w:rsid w:val="000137DE"/>
    <w:rsid w:val="000215A1"/>
    <w:rsid w:val="00023979"/>
    <w:rsid w:val="0003204A"/>
    <w:rsid w:val="00032510"/>
    <w:rsid w:val="000334F4"/>
    <w:rsid w:val="000336B5"/>
    <w:rsid w:val="000429A7"/>
    <w:rsid w:val="00042CA5"/>
    <w:rsid w:val="000508B9"/>
    <w:rsid w:val="00051DD2"/>
    <w:rsid w:val="00052F30"/>
    <w:rsid w:val="00053873"/>
    <w:rsid w:val="00053B59"/>
    <w:rsid w:val="000557B4"/>
    <w:rsid w:val="00057ADF"/>
    <w:rsid w:val="000611BF"/>
    <w:rsid w:val="00061694"/>
    <w:rsid w:val="00062066"/>
    <w:rsid w:val="00064871"/>
    <w:rsid w:val="00065311"/>
    <w:rsid w:val="00066FEC"/>
    <w:rsid w:val="00074900"/>
    <w:rsid w:val="00075AA1"/>
    <w:rsid w:val="0008460A"/>
    <w:rsid w:val="0009078A"/>
    <w:rsid w:val="00091F4D"/>
    <w:rsid w:val="00093FBE"/>
    <w:rsid w:val="00096EFD"/>
    <w:rsid w:val="000A1A23"/>
    <w:rsid w:val="000A3686"/>
    <w:rsid w:val="000A51FD"/>
    <w:rsid w:val="000A6EC4"/>
    <w:rsid w:val="000B0690"/>
    <w:rsid w:val="000B1B4D"/>
    <w:rsid w:val="000B23AF"/>
    <w:rsid w:val="000B4107"/>
    <w:rsid w:val="000B576E"/>
    <w:rsid w:val="000B62DF"/>
    <w:rsid w:val="000B631E"/>
    <w:rsid w:val="000C0EA7"/>
    <w:rsid w:val="000C16CC"/>
    <w:rsid w:val="000C4617"/>
    <w:rsid w:val="000C49E9"/>
    <w:rsid w:val="000D1DF3"/>
    <w:rsid w:val="000D279D"/>
    <w:rsid w:val="000D397C"/>
    <w:rsid w:val="000E2703"/>
    <w:rsid w:val="000E4A5B"/>
    <w:rsid w:val="000E5253"/>
    <w:rsid w:val="000F1953"/>
    <w:rsid w:val="000F5DEF"/>
    <w:rsid w:val="000F7033"/>
    <w:rsid w:val="00105671"/>
    <w:rsid w:val="0010679E"/>
    <w:rsid w:val="00110EE6"/>
    <w:rsid w:val="00112379"/>
    <w:rsid w:val="00112A15"/>
    <w:rsid w:val="00113F24"/>
    <w:rsid w:val="0011583A"/>
    <w:rsid w:val="001263AE"/>
    <w:rsid w:val="00127196"/>
    <w:rsid w:val="00130423"/>
    <w:rsid w:val="0013115C"/>
    <w:rsid w:val="00131342"/>
    <w:rsid w:val="00133224"/>
    <w:rsid w:val="00133520"/>
    <w:rsid w:val="00135E93"/>
    <w:rsid w:val="00136723"/>
    <w:rsid w:val="00136C15"/>
    <w:rsid w:val="00140C1C"/>
    <w:rsid w:val="001415F4"/>
    <w:rsid w:val="001423E5"/>
    <w:rsid w:val="00147AD2"/>
    <w:rsid w:val="00151C1A"/>
    <w:rsid w:val="00154274"/>
    <w:rsid w:val="00154641"/>
    <w:rsid w:val="00154D23"/>
    <w:rsid w:val="001578D6"/>
    <w:rsid w:val="0016198F"/>
    <w:rsid w:val="00161D3E"/>
    <w:rsid w:val="001703ED"/>
    <w:rsid w:val="0017314E"/>
    <w:rsid w:val="001775B2"/>
    <w:rsid w:val="00182810"/>
    <w:rsid w:val="00182FDD"/>
    <w:rsid w:val="00184016"/>
    <w:rsid w:val="00184B9D"/>
    <w:rsid w:val="00185B22"/>
    <w:rsid w:val="0018621B"/>
    <w:rsid w:val="0019082F"/>
    <w:rsid w:val="00196E68"/>
    <w:rsid w:val="0019761B"/>
    <w:rsid w:val="001A39A3"/>
    <w:rsid w:val="001A3DDA"/>
    <w:rsid w:val="001A52C8"/>
    <w:rsid w:val="001B1039"/>
    <w:rsid w:val="001B37AB"/>
    <w:rsid w:val="001B3D26"/>
    <w:rsid w:val="001C05E1"/>
    <w:rsid w:val="001C1BF7"/>
    <w:rsid w:val="001C1C78"/>
    <w:rsid w:val="001C27AB"/>
    <w:rsid w:val="001C2E2B"/>
    <w:rsid w:val="001C377B"/>
    <w:rsid w:val="001C65B9"/>
    <w:rsid w:val="001D03E7"/>
    <w:rsid w:val="001D4885"/>
    <w:rsid w:val="001D63D9"/>
    <w:rsid w:val="001D7147"/>
    <w:rsid w:val="001E01A6"/>
    <w:rsid w:val="001E183C"/>
    <w:rsid w:val="001F3E93"/>
    <w:rsid w:val="001F400F"/>
    <w:rsid w:val="001F7FE4"/>
    <w:rsid w:val="00200A7C"/>
    <w:rsid w:val="00201DFC"/>
    <w:rsid w:val="00203782"/>
    <w:rsid w:val="00206FFE"/>
    <w:rsid w:val="00207607"/>
    <w:rsid w:val="00207F81"/>
    <w:rsid w:val="0021220D"/>
    <w:rsid w:val="002148B3"/>
    <w:rsid w:val="00215914"/>
    <w:rsid w:val="00216F89"/>
    <w:rsid w:val="0022123E"/>
    <w:rsid w:val="00222290"/>
    <w:rsid w:val="002246BB"/>
    <w:rsid w:val="002313E7"/>
    <w:rsid w:val="0023219A"/>
    <w:rsid w:val="00232718"/>
    <w:rsid w:val="002342D2"/>
    <w:rsid w:val="00235E6F"/>
    <w:rsid w:val="002368F1"/>
    <w:rsid w:val="002368F2"/>
    <w:rsid w:val="00240744"/>
    <w:rsid w:val="00240B2E"/>
    <w:rsid w:val="002426A3"/>
    <w:rsid w:val="00242D46"/>
    <w:rsid w:val="00243E82"/>
    <w:rsid w:val="002459BA"/>
    <w:rsid w:val="00247BCE"/>
    <w:rsid w:val="002519F0"/>
    <w:rsid w:val="00253DD0"/>
    <w:rsid w:val="00254B80"/>
    <w:rsid w:val="00257155"/>
    <w:rsid w:val="00265EAF"/>
    <w:rsid w:val="002662C7"/>
    <w:rsid w:val="00266AF8"/>
    <w:rsid w:val="00266F40"/>
    <w:rsid w:val="00270E01"/>
    <w:rsid w:val="00271646"/>
    <w:rsid w:val="002745FF"/>
    <w:rsid w:val="00274D74"/>
    <w:rsid w:val="00275F3E"/>
    <w:rsid w:val="00282377"/>
    <w:rsid w:val="0029225C"/>
    <w:rsid w:val="00292F4C"/>
    <w:rsid w:val="00294677"/>
    <w:rsid w:val="00296A4C"/>
    <w:rsid w:val="002A06D4"/>
    <w:rsid w:val="002A0E8C"/>
    <w:rsid w:val="002A1CE8"/>
    <w:rsid w:val="002A3FA9"/>
    <w:rsid w:val="002A521D"/>
    <w:rsid w:val="002A5832"/>
    <w:rsid w:val="002B0963"/>
    <w:rsid w:val="002B0D94"/>
    <w:rsid w:val="002B16C9"/>
    <w:rsid w:val="002B1B47"/>
    <w:rsid w:val="002B7972"/>
    <w:rsid w:val="002C1809"/>
    <w:rsid w:val="002C3182"/>
    <w:rsid w:val="002C3FBE"/>
    <w:rsid w:val="002D0C2E"/>
    <w:rsid w:val="002D2A03"/>
    <w:rsid w:val="002D2D88"/>
    <w:rsid w:val="002D3BB7"/>
    <w:rsid w:val="002D4819"/>
    <w:rsid w:val="002E1C49"/>
    <w:rsid w:val="002E21AE"/>
    <w:rsid w:val="002E3A3F"/>
    <w:rsid w:val="002E4057"/>
    <w:rsid w:val="002E4768"/>
    <w:rsid w:val="002E6431"/>
    <w:rsid w:val="002F056A"/>
    <w:rsid w:val="002F1302"/>
    <w:rsid w:val="002F23DA"/>
    <w:rsid w:val="002F6451"/>
    <w:rsid w:val="002F76E7"/>
    <w:rsid w:val="0030073E"/>
    <w:rsid w:val="00301144"/>
    <w:rsid w:val="00303638"/>
    <w:rsid w:val="00303697"/>
    <w:rsid w:val="0030586A"/>
    <w:rsid w:val="00310471"/>
    <w:rsid w:val="00311D39"/>
    <w:rsid w:val="00314D57"/>
    <w:rsid w:val="003150E4"/>
    <w:rsid w:val="00316DFA"/>
    <w:rsid w:val="003218E2"/>
    <w:rsid w:val="00323D22"/>
    <w:rsid w:val="00327578"/>
    <w:rsid w:val="00330103"/>
    <w:rsid w:val="00342297"/>
    <w:rsid w:val="00342EE5"/>
    <w:rsid w:val="00344113"/>
    <w:rsid w:val="00344561"/>
    <w:rsid w:val="003447AB"/>
    <w:rsid w:val="00345143"/>
    <w:rsid w:val="00346367"/>
    <w:rsid w:val="00352330"/>
    <w:rsid w:val="003539C0"/>
    <w:rsid w:val="00354C6E"/>
    <w:rsid w:val="00355448"/>
    <w:rsid w:val="00356CA5"/>
    <w:rsid w:val="00360F9A"/>
    <w:rsid w:val="00361355"/>
    <w:rsid w:val="00364718"/>
    <w:rsid w:val="00365B2B"/>
    <w:rsid w:val="003660DD"/>
    <w:rsid w:val="00367AAE"/>
    <w:rsid w:val="003713B6"/>
    <w:rsid w:val="003745A5"/>
    <w:rsid w:val="00375377"/>
    <w:rsid w:val="00376954"/>
    <w:rsid w:val="00377DA0"/>
    <w:rsid w:val="00383908"/>
    <w:rsid w:val="00385811"/>
    <w:rsid w:val="00385912"/>
    <w:rsid w:val="00386C3A"/>
    <w:rsid w:val="00391D0E"/>
    <w:rsid w:val="00393F8A"/>
    <w:rsid w:val="003956A7"/>
    <w:rsid w:val="003A271C"/>
    <w:rsid w:val="003A5EDB"/>
    <w:rsid w:val="003A6720"/>
    <w:rsid w:val="003A71FB"/>
    <w:rsid w:val="003B1A44"/>
    <w:rsid w:val="003C023B"/>
    <w:rsid w:val="003C5A9B"/>
    <w:rsid w:val="003C5F3C"/>
    <w:rsid w:val="003C6EC1"/>
    <w:rsid w:val="003C6EC8"/>
    <w:rsid w:val="003C769A"/>
    <w:rsid w:val="003D299F"/>
    <w:rsid w:val="003D4A2F"/>
    <w:rsid w:val="003D6325"/>
    <w:rsid w:val="003D6B74"/>
    <w:rsid w:val="003D7F22"/>
    <w:rsid w:val="003E5F1E"/>
    <w:rsid w:val="003E732E"/>
    <w:rsid w:val="003F1546"/>
    <w:rsid w:val="003F1894"/>
    <w:rsid w:val="003F2905"/>
    <w:rsid w:val="004031CF"/>
    <w:rsid w:val="0040546B"/>
    <w:rsid w:val="00406DA6"/>
    <w:rsid w:val="0040760D"/>
    <w:rsid w:val="0041190C"/>
    <w:rsid w:val="00413C87"/>
    <w:rsid w:val="00413D04"/>
    <w:rsid w:val="00413E61"/>
    <w:rsid w:val="00415A25"/>
    <w:rsid w:val="00415CDB"/>
    <w:rsid w:val="00415F04"/>
    <w:rsid w:val="00416849"/>
    <w:rsid w:val="004208A5"/>
    <w:rsid w:val="00423466"/>
    <w:rsid w:val="0042413B"/>
    <w:rsid w:val="00425DB5"/>
    <w:rsid w:val="0043083F"/>
    <w:rsid w:val="004311B0"/>
    <w:rsid w:val="00454781"/>
    <w:rsid w:val="00454ABD"/>
    <w:rsid w:val="00455AE7"/>
    <w:rsid w:val="00457EFA"/>
    <w:rsid w:val="00460F13"/>
    <w:rsid w:val="00461C24"/>
    <w:rsid w:val="00463AC9"/>
    <w:rsid w:val="00465CD7"/>
    <w:rsid w:val="00470CD0"/>
    <w:rsid w:val="004710ED"/>
    <w:rsid w:val="00473C0E"/>
    <w:rsid w:val="004816D1"/>
    <w:rsid w:val="00481801"/>
    <w:rsid w:val="00483AA1"/>
    <w:rsid w:val="00484241"/>
    <w:rsid w:val="00484ED6"/>
    <w:rsid w:val="00484F39"/>
    <w:rsid w:val="0048546E"/>
    <w:rsid w:val="004902FD"/>
    <w:rsid w:val="004906C1"/>
    <w:rsid w:val="004932D6"/>
    <w:rsid w:val="00493FA4"/>
    <w:rsid w:val="004942AE"/>
    <w:rsid w:val="00494D3B"/>
    <w:rsid w:val="004A2CB3"/>
    <w:rsid w:val="004A449C"/>
    <w:rsid w:val="004A4D9A"/>
    <w:rsid w:val="004A6AEB"/>
    <w:rsid w:val="004B572B"/>
    <w:rsid w:val="004B57CC"/>
    <w:rsid w:val="004B79D0"/>
    <w:rsid w:val="004C1B21"/>
    <w:rsid w:val="004C3637"/>
    <w:rsid w:val="004C5E76"/>
    <w:rsid w:val="004C7A0C"/>
    <w:rsid w:val="004C7CE2"/>
    <w:rsid w:val="004D1C0C"/>
    <w:rsid w:val="004D4AF4"/>
    <w:rsid w:val="004D57B5"/>
    <w:rsid w:val="004D67B5"/>
    <w:rsid w:val="004D6D3B"/>
    <w:rsid w:val="004D6E61"/>
    <w:rsid w:val="004E3915"/>
    <w:rsid w:val="004E491D"/>
    <w:rsid w:val="004E5DAC"/>
    <w:rsid w:val="004F132E"/>
    <w:rsid w:val="004F1FFD"/>
    <w:rsid w:val="004F3998"/>
    <w:rsid w:val="004F773B"/>
    <w:rsid w:val="0050058D"/>
    <w:rsid w:val="00500857"/>
    <w:rsid w:val="005021FE"/>
    <w:rsid w:val="005025B0"/>
    <w:rsid w:val="005035C5"/>
    <w:rsid w:val="005077F4"/>
    <w:rsid w:val="0051297C"/>
    <w:rsid w:val="00513F45"/>
    <w:rsid w:val="00515111"/>
    <w:rsid w:val="0051691C"/>
    <w:rsid w:val="00517C0F"/>
    <w:rsid w:val="00522A65"/>
    <w:rsid w:val="00525714"/>
    <w:rsid w:val="00531827"/>
    <w:rsid w:val="0053264F"/>
    <w:rsid w:val="0053473F"/>
    <w:rsid w:val="00536A37"/>
    <w:rsid w:val="00540191"/>
    <w:rsid w:val="00540472"/>
    <w:rsid w:val="00546FBC"/>
    <w:rsid w:val="00552CFE"/>
    <w:rsid w:val="005553ED"/>
    <w:rsid w:val="00557128"/>
    <w:rsid w:val="00557889"/>
    <w:rsid w:val="0056279E"/>
    <w:rsid w:val="005634E5"/>
    <w:rsid w:val="005662BD"/>
    <w:rsid w:val="00567E98"/>
    <w:rsid w:val="00571124"/>
    <w:rsid w:val="00571355"/>
    <w:rsid w:val="005717BA"/>
    <w:rsid w:val="005737D9"/>
    <w:rsid w:val="00573DCB"/>
    <w:rsid w:val="00580026"/>
    <w:rsid w:val="005827AB"/>
    <w:rsid w:val="0058645D"/>
    <w:rsid w:val="00587DAA"/>
    <w:rsid w:val="00594762"/>
    <w:rsid w:val="005A07AC"/>
    <w:rsid w:val="005A1D84"/>
    <w:rsid w:val="005A479A"/>
    <w:rsid w:val="005A6834"/>
    <w:rsid w:val="005A6857"/>
    <w:rsid w:val="005A71DA"/>
    <w:rsid w:val="005A775D"/>
    <w:rsid w:val="005B11B0"/>
    <w:rsid w:val="005B3DEE"/>
    <w:rsid w:val="005B419B"/>
    <w:rsid w:val="005B447F"/>
    <w:rsid w:val="005B51AC"/>
    <w:rsid w:val="005B558C"/>
    <w:rsid w:val="005C6F4C"/>
    <w:rsid w:val="005D1320"/>
    <w:rsid w:val="005D509C"/>
    <w:rsid w:val="005D7C65"/>
    <w:rsid w:val="005E15AB"/>
    <w:rsid w:val="005E4BD5"/>
    <w:rsid w:val="005E5D44"/>
    <w:rsid w:val="005E658A"/>
    <w:rsid w:val="005E6BCE"/>
    <w:rsid w:val="00601930"/>
    <w:rsid w:val="00607653"/>
    <w:rsid w:val="00607FAF"/>
    <w:rsid w:val="00611E7B"/>
    <w:rsid w:val="00612976"/>
    <w:rsid w:val="00613BCE"/>
    <w:rsid w:val="00614B88"/>
    <w:rsid w:val="006163AD"/>
    <w:rsid w:val="006214B1"/>
    <w:rsid w:val="00622CE2"/>
    <w:rsid w:val="0062325E"/>
    <w:rsid w:val="006250E0"/>
    <w:rsid w:val="006257AD"/>
    <w:rsid w:val="00630E70"/>
    <w:rsid w:val="0063499F"/>
    <w:rsid w:val="006428BD"/>
    <w:rsid w:val="00643F66"/>
    <w:rsid w:val="0065084E"/>
    <w:rsid w:val="00650E61"/>
    <w:rsid w:val="006525D2"/>
    <w:rsid w:val="006557D0"/>
    <w:rsid w:val="00657449"/>
    <w:rsid w:val="00661DCA"/>
    <w:rsid w:val="0066263C"/>
    <w:rsid w:val="00664B7D"/>
    <w:rsid w:val="00664F93"/>
    <w:rsid w:val="00666499"/>
    <w:rsid w:val="006678E2"/>
    <w:rsid w:val="00671678"/>
    <w:rsid w:val="006728BE"/>
    <w:rsid w:val="00672BF8"/>
    <w:rsid w:val="0067448B"/>
    <w:rsid w:val="00674D0E"/>
    <w:rsid w:val="006761FB"/>
    <w:rsid w:val="0068127B"/>
    <w:rsid w:val="00682344"/>
    <w:rsid w:val="00686505"/>
    <w:rsid w:val="006906AB"/>
    <w:rsid w:val="006919E4"/>
    <w:rsid w:val="0069327D"/>
    <w:rsid w:val="00694E92"/>
    <w:rsid w:val="006955EE"/>
    <w:rsid w:val="006956B0"/>
    <w:rsid w:val="00695BBD"/>
    <w:rsid w:val="006A0B4E"/>
    <w:rsid w:val="006A0C40"/>
    <w:rsid w:val="006A14AF"/>
    <w:rsid w:val="006A167A"/>
    <w:rsid w:val="006A63F2"/>
    <w:rsid w:val="006A67D6"/>
    <w:rsid w:val="006A6E2C"/>
    <w:rsid w:val="006A6E81"/>
    <w:rsid w:val="006B550B"/>
    <w:rsid w:val="006C273D"/>
    <w:rsid w:val="006C3FBB"/>
    <w:rsid w:val="006C6ADD"/>
    <w:rsid w:val="006C7FCE"/>
    <w:rsid w:val="006D0D39"/>
    <w:rsid w:val="006D5CF9"/>
    <w:rsid w:val="006D6BAF"/>
    <w:rsid w:val="006D7236"/>
    <w:rsid w:val="006E041A"/>
    <w:rsid w:val="006E1A81"/>
    <w:rsid w:val="006E1D48"/>
    <w:rsid w:val="006E34C5"/>
    <w:rsid w:val="006F345A"/>
    <w:rsid w:val="006F4752"/>
    <w:rsid w:val="006F50F9"/>
    <w:rsid w:val="006F6945"/>
    <w:rsid w:val="00701E27"/>
    <w:rsid w:val="007035FE"/>
    <w:rsid w:val="00705E35"/>
    <w:rsid w:val="00707D96"/>
    <w:rsid w:val="00715A6C"/>
    <w:rsid w:val="0071698B"/>
    <w:rsid w:val="007221E4"/>
    <w:rsid w:val="007230A2"/>
    <w:rsid w:val="00723C96"/>
    <w:rsid w:val="00730B90"/>
    <w:rsid w:val="00733B72"/>
    <w:rsid w:val="00736129"/>
    <w:rsid w:val="007367CF"/>
    <w:rsid w:val="007371B2"/>
    <w:rsid w:val="00740412"/>
    <w:rsid w:val="00740D28"/>
    <w:rsid w:val="007412F5"/>
    <w:rsid w:val="007414DF"/>
    <w:rsid w:val="00757A90"/>
    <w:rsid w:val="007656F2"/>
    <w:rsid w:val="00766135"/>
    <w:rsid w:val="007669CE"/>
    <w:rsid w:val="00767C6D"/>
    <w:rsid w:val="00773B39"/>
    <w:rsid w:val="00773DC5"/>
    <w:rsid w:val="007756CC"/>
    <w:rsid w:val="00784D65"/>
    <w:rsid w:val="00785F7A"/>
    <w:rsid w:val="00786266"/>
    <w:rsid w:val="0079295F"/>
    <w:rsid w:val="00793D34"/>
    <w:rsid w:val="00794692"/>
    <w:rsid w:val="00794E3E"/>
    <w:rsid w:val="00795C19"/>
    <w:rsid w:val="00796462"/>
    <w:rsid w:val="007A01BE"/>
    <w:rsid w:val="007A4E80"/>
    <w:rsid w:val="007A7D63"/>
    <w:rsid w:val="007B17DF"/>
    <w:rsid w:val="007B1AD1"/>
    <w:rsid w:val="007B1E09"/>
    <w:rsid w:val="007B2646"/>
    <w:rsid w:val="007B5C69"/>
    <w:rsid w:val="007B6819"/>
    <w:rsid w:val="007C0622"/>
    <w:rsid w:val="007C3AF3"/>
    <w:rsid w:val="007C3E52"/>
    <w:rsid w:val="007C4398"/>
    <w:rsid w:val="007C79C6"/>
    <w:rsid w:val="007D226B"/>
    <w:rsid w:val="007D2BF7"/>
    <w:rsid w:val="007D2DC8"/>
    <w:rsid w:val="007D4C5E"/>
    <w:rsid w:val="007D592A"/>
    <w:rsid w:val="007D5F7A"/>
    <w:rsid w:val="007D610E"/>
    <w:rsid w:val="007E0C3B"/>
    <w:rsid w:val="007E0E84"/>
    <w:rsid w:val="007E1100"/>
    <w:rsid w:val="007E5F3D"/>
    <w:rsid w:val="007F062A"/>
    <w:rsid w:val="007F17D7"/>
    <w:rsid w:val="007F4C22"/>
    <w:rsid w:val="007F5012"/>
    <w:rsid w:val="00800A79"/>
    <w:rsid w:val="008025DA"/>
    <w:rsid w:val="008059BE"/>
    <w:rsid w:val="00806738"/>
    <w:rsid w:val="00810EDB"/>
    <w:rsid w:val="008115D7"/>
    <w:rsid w:val="00811D9E"/>
    <w:rsid w:val="008209E9"/>
    <w:rsid w:val="00822A09"/>
    <w:rsid w:val="0083414F"/>
    <w:rsid w:val="008343C0"/>
    <w:rsid w:val="008368E4"/>
    <w:rsid w:val="00840CCB"/>
    <w:rsid w:val="008425EB"/>
    <w:rsid w:val="0084294D"/>
    <w:rsid w:val="00846D7C"/>
    <w:rsid w:val="00847BB6"/>
    <w:rsid w:val="00851959"/>
    <w:rsid w:val="00853963"/>
    <w:rsid w:val="008551F9"/>
    <w:rsid w:val="00855B6E"/>
    <w:rsid w:val="00856B4B"/>
    <w:rsid w:val="0086096C"/>
    <w:rsid w:val="00864415"/>
    <w:rsid w:val="0086546C"/>
    <w:rsid w:val="00874409"/>
    <w:rsid w:val="00880051"/>
    <w:rsid w:val="00883DC8"/>
    <w:rsid w:val="0088791D"/>
    <w:rsid w:val="00887AFF"/>
    <w:rsid w:val="0089168A"/>
    <w:rsid w:val="00891FBD"/>
    <w:rsid w:val="00892F1A"/>
    <w:rsid w:val="008947EF"/>
    <w:rsid w:val="00895815"/>
    <w:rsid w:val="00897392"/>
    <w:rsid w:val="008A0302"/>
    <w:rsid w:val="008A1881"/>
    <w:rsid w:val="008A4BDC"/>
    <w:rsid w:val="008B49DA"/>
    <w:rsid w:val="008C5082"/>
    <w:rsid w:val="008C57CF"/>
    <w:rsid w:val="008C6987"/>
    <w:rsid w:val="008C726B"/>
    <w:rsid w:val="008C7EF6"/>
    <w:rsid w:val="008D1C81"/>
    <w:rsid w:val="008D21B0"/>
    <w:rsid w:val="008D2947"/>
    <w:rsid w:val="008D6336"/>
    <w:rsid w:val="008D6F7E"/>
    <w:rsid w:val="008D7354"/>
    <w:rsid w:val="008E02A7"/>
    <w:rsid w:val="008E2057"/>
    <w:rsid w:val="008E69E3"/>
    <w:rsid w:val="008E6D53"/>
    <w:rsid w:val="008F0618"/>
    <w:rsid w:val="008F1700"/>
    <w:rsid w:val="008F244F"/>
    <w:rsid w:val="008F4EDF"/>
    <w:rsid w:val="008F6E6B"/>
    <w:rsid w:val="00900E21"/>
    <w:rsid w:val="00901A28"/>
    <w:rsid w:val="0090295D"/>
    <w:rsid w:val="00902C57"/>
    <w:rsid w:val="00902E81"/>
    <w:rsid w:val="00905333"/>
    <w:rsid w:val="00907442"/>
    <w:rsid w:val="0090752F"/>
    <w:rsid w:val="00911681"/>
    <w:rsid w:val="0091264B"/>
    <w:rsid w:val="00913805"/>
    <w:rsid w:val="0091382F"/>
    <w:rsid w:val="00914194"/>
    <w:rsid w:val="00914633"/>
    <w:rsid w:val="009149BA"/>
    <w:rsid w:val="00916BBF"/>
    <w:rsid w:val="00917F8A"/>
    <w:rsid w:val="009202EF"/>
    <w:rsid w:val="00927C48"/>
    <w:rsid w:val="009304ED"/>
    <w:rsid w:val="009411F6"/>
    <w:rsid w:val="00943E02"/>
    <w:rsid w:val="0094567C"/>
    <w:rsid w:val="00947BAE"/>
    <w:rsid w:val="0095117C"/>
    <w:rsid w:val="00955F6A"/>
    <w:rsid w:val="00973967"/>
    <w:rsid w:val="00974A69"/>
    <w:rsid w:val="009807D8"/>
    <w:rsid w:val="00983E98"/>
    <w:rsid w:val="00990A45"/>
    <w:rsid w:val="009919B8"/>
    <w:rsid w:val="0099371B"/>
    <w:rsid w:val="00996B65"/>
    <w:rsid w:val="009A1C75"/>
    <w:rsid w:val="009A20E4"/>
    <w:rsid w:val="009A6011"/>
    <w:rsid w:val="009A73D5"/>
    <w:rsid w:val="009A7A61"/>
    <w:rsid w:val="009B2371"/>
    <w:rsid w:val="009B5D20"/>
    <w:rsid w:val="009C37CA"/>
    <w:rsid w:val="009C51B2"/>
    <w:rsid w:val="009C51D5"/>
    <w:rsid w:val="009C7FFC"/>
    <w:rsid w:val="009D4900"/>
    <w:rsid w:val="009D7AF6"/>
    <w:rsid w:val="009E2E81"/>
    <w:rsid w:val="009E3CD0"/>
    <w:rsid w:val="009F18EB"/>
    <w:rsid w:val="009F1ABA"/>
    <w:rsid w:val="009F1F89"/>
    <w:rsid w:val="009F3D8A"/>
    <w:rsid w:val="009F4A41"/>
    <w:rsid w:val="009F4EFF"/>
    <w:rsid w:val="009F5390"/>
    <w:rsid w:val="009F67F1"/>
    <w:rsid w:val="009F6D54"/>
    <w:rsid w:val="009F7595"/>
    <w:rsid w:val="009F7731"/>
    <w:rsid w:val="00A00149"/>
    <w:rsid w:val="00A01B04"/>
    <w:rsid w:val="00A02C37"/>
    <w:rsid w:val="00A0399E"/>
    <w:rsid w:val="00A03E95"/>
    <w:rsid w:val="00A07904"/>
    <w:rsid w:val="00A11910"/>
    <w:rsid w:val="00A15251"/>
    <w:rsid w:val="00A2452A"/>
    <w:rsid w:val="00A277AA"/>
    <w:rsid w:val="00A301D3"/>
    <w:rsid w:val="00A32926"/>
    <w:rsid w:val="00A34C89"/>
    <w:rsid w:val="00A42034"/>
    <w:rsid w:val="00A42962"/>
    <w:rsid w:val="00A43C42"/>
    <w:rsid w:val="00A43F53"/>
    <w:rsid w:val="00A4462E"/>
    <w:rsid w:val="00A4779A"/>
    <w:rsid w:val="00A502BC"/>
    <w:rsid w:val="00A5116B"/>
    <w:rsid w:val="00A55C33"/>
    <w:rsid w:val="00A60F67"/>
    <w:rsid w:val="00A63542"/>
    <w:rsid w:val="00A65213"/>
    <w:rsid w:val="00A668B4"/>
    <w:rsid w:val="00A6764A"/>
    <w:rsid w:val="00A720FE"/>
    <w:rsid w:val="00A72441"/>
    <w:rsid w:val="00A86523"/>
    <w:rsid w:val="00A91CF0"/>
    <w:rsid w:val="00A950A6"/>
    <w:rsid w:val="00A96762"/>
    <w:rsid w:val="00AA171A"/>
    <w:rsid w:val="00AA4117"/>
    <w:rsid w:val="00AA5D23"/>
    <w:rsid w:val="00AA6B27"/>
    <w:rsid w:val="00AB1593"/>
    <w:rsid w:val="00AB23B2"/>
    <w:rsid w:val="00AB2524"/>
    <w:rsid w:val="00AB4542"/>
    <w:rsid w:val="00AB5464"/>
    <w:rsid w:val="00AC02A0"/>
    <w:rsid w:val="00AC10BB"/>
    <w:rsid w:val="00AC21C3"/>
    <w:rsid w:val="00AC5ED4"/>
    <w:rsid w:val="00AC63C7"/>
    <w:rsid w:val="00AC6533"/>
    <w:rsid w:val="00AC6D07"/>
    <w:rsid w:val="00AC75FF"/>
    <w:rsid w:val="00AD041D"/>
    <w:rsid w:val="00AD12ED"/>
    <w:rsid w:val="00AD284A"/>
    <w:rsid w:val="00AD36C4"/>
    <w:rsid w:val="00AD5485"/>
    <w:rsid w:val="00AD7A38"/>
    <w:rsid w:val="00AD7F9F"/>
    <w:rsid w:val="00AE1A12"/>
    <w:rsid w:val="00AE3118"/>
    <w:rsid w:val="00AE3B45"/>
    <w:rsid w:val="00AE47CE"/>
    <w:rsid w:val="00AF354D"/>
    <w:rsid w:val="00AF3E9A"/>
    <w:rsid w:val="00B003C8"/>
    <w:rsid w:val="00B008F2"/>
    <w:rsid w:val="00B023B7"/>
    <w:rsid w:val="00B02875"/>
    <w:rsid w:val="00B051D7"/>
    <w:rsid w:val="00B06C53"/>
    <w:rsid w:val="00B0750F"/>
    <w:rsid w:val="00B12458"/>
    <w:rsid w:val="00B1477F"/>
    <w:rsid w:val="00B17C02"/>
    <w:rsid w:val="00B2051A"/>
    <w:rsid w:val="00B242CB"/>
    <w:rsid w:val="00B307CF"/>
    <w:rsid w:val="00B30B29"/>
    <w:rsid w:val="00B30D98"/>
    <w:rsid w:val="00B31E73"/>
    <w:rsid w:val="00B31ED1"/>
    <w:rsid w:val="00B3383A"/>
    <w:rsid w:val="00B35093"/>
    <w:rsid w:val="00B37887"/>
    <w:rsid w:val="00B459AE"/>
    <w:rsid w:val="00B50B7F"/>
    <w:rsid w:val="00B526BA"/>
    <w:rsid w:val="00B526BE"/>
    <w:rsid w:val="00B526D3"/>
    <w:rsid w:val="00B52BCB"/>
    <w:rsid w:val="00B532AE"/>
    <w:rsid w:val="00B54787"/>
    <w:rsid w:val="00B571C1"/>
    <w:rsid w:val="00B61095"/>
    <w:rsid w:val="00B618CC"/>
    <w:rsid w:val="00B658AF"/>
    <w:rsid w:val="00B66005"/>
    <w:rsid w:val="00B66871"/>
    <w:rsid w:val="00B6796F"/>
    <w:rsid w:val="00B755E9"/>
    <w:rsid w:val="00B76C90"/>
    <w:rsid w:val="00B77710"/>
    <w:rsid w:val="00B80DD9"/>
    <w:rsid w:val="00B82F66"/>
    <w:rsid w:val="00B8368B"/>
    <w:rsid w:val="00B83928"/>
    <w:rsid w:val="00B873BF"/>
    <w:rsid w:val="00B87D7B"/>
    <w:rsid w:val="00B94CF0"/>
    <w:rsid w:val="00BA2616"/>
    <w:rsid w:val="00BA39A6"/>
    <w:rsid w:val="00BA3BED"/>
    <w:rsid w:val="00BA5465"/>
    <w:rsid w:val="00BA63BC"/>
    <w:rsid w:val="00BB07B0"/>
    <w:rsid w:val="00BB1991"/>
    <w:rsid w:val="00BB2E4B"/>
    <w:rsid w:val="00BB419A"/>
    <w:rsid w:val="00BB7411"/>
    <w:rsid w:val="00BC2070"/>
    <w:rsid w:val="00BC4C70"/>
    <w:rsid w:val="00BC4E91"/>
    <w:rsid w:val="00BC61E2"/>
    <w:rsid w:val="00BC69FE"/>
    <w:rsid w:val="00BC7ACB"/>
    <w:rsid w:val="00BD0E6D"/>
    <w:rsid w:val="00BD1E90"/>
    <w:rsid w:val="00BD4C72"/>
    <w:rsid w:val="00BD7191"/>
    <w:rsid w:val="00BE071F"/>
    <w:rsid w:val="00BE190E"/>
    <w:rsid w:val="00BE20C0"/>
    <w:rsid w:val="00BE281E"/>
    <w:rsid w:val="00BE2BB0"/>
    <w:rsid w:val="00BE4DEE"/>
    <w:rsid w:val="00BE6221"/>
    <w:rsid w:val="00BE6DB2"/>
    <w:rsid w:val="00BE6E07"/>
    <w:rsid w:val="00BE77BB"/>
    <w:rsid w:val="00BE7E2C"/>
    <w:rsid w:val="00BF18C6"/>
    <w:rsid w:val="00BF4705"/>
    <w:rsid w:val="00BF5FEB"/>
    <w:rsid w:val="00BF6FAE"/>
    <w:rsid w:val="00C00541"/>
    <w:rsid w:val="00C00B92"/>
    <w:rsid w:val="00C00D9D"/>
    <w:rsid w:val="00C019B3"/>
    <w:rsid w:val="00C02E85"/>
    <w:rsid w:val="00C04DB5"/>
    <w:rsid w:val="00C06758"/>
    <w:rsid w:val="00C1481B"/>
    <w:rsid w:val="00C179E8"/>
    <w:rsid w:val="00C17AB8"/>
    <w:rsid w:val="00C219AB"/>
    <w:rsid w:val="00C228F6"/>
    <w:rsid w:val="00C244B2"/>
    <w:rsid w:val="00C270E4"/>
    <w:rsid w:val="00C32E5B"/>
    <w:rsid w:val="00C42939"/>
    <w:rsid w:val="00C429AE"/>
    <w:rsid w:val="00C46F76"/>
    <w:rsid w:val="00C516DE"/>
    <w:rsid w:val="00C51FB0"/>
    <w:rsid w:val="00C52037"/>
    <w:rsid w:val="00C53CB5"/>
    <w:rsid w:val="00C551DF"/>
    <w:rsid w:val="00C57FD1"/>
    <w:rsid w:val="00C6167E"/>
    <w:rsid w:val="00C616ED"/>
    <w:rsid w:val="00C61937"/>
    <w:rsid w:val="00C66012"/>
    <w:rsid w:val="00C664B9"/>
    <w:rsid w:val="00C6718D"/>
    <w:rsid w:val="00C70A0F"/>
    <w:rsid w:val="00C767A9"/>
    <w:rsid w:val="00C80A1D"/>
    <w:rsid w:val="00C83C83"/>
    <w:rsid w:val="00C84628"/>
    <w:rsid w:val="00C86EF3"/>
    <w:rsid w:val="00C87BBB"/>
    <w:rsid w:val="00C87E6E"/>
    <w:rsid w:val="00C94B07"/>
    <w:rsid w:val="00CA122F"/>
    <w:rsid w:val="00CA2594"/>
    <w:rsid w:val="00CA48E0"/>
    <w:rsid w:val="00CA563C"/>
    <w:rsid w:val="00CA5FEE"/>
    <w:rsid w:val="00CA6063"/>
    <w:rsid w:val="00CA6E6F"/>
    <w:rsid w:val="00CB3B38"/>
    <w:rsid w:val="00CB5D8E"/>
    <w:rsid w:val="00CC02A1"/>
    <w:rsid w:val="00CC0C6F"/>
    <w:rsid w:val="00CC53E7"/>
    <w:rsid w:val="00CC64E1"/>
    <w:rsid w:val="00CD73FF"/>
    <w:rsid w:val="00CE427A"/>
    <w:rsid w:val="00CE4B7D"/>
    <w:rsid w:val="00CF190A"/>
    <w:rsid w:val="00CF2BAA"/>
    <w:rsid w:val="00CF376B"/>
    <w:rsid w:val="00CF37B1"/>
    <w:rsid w:val="00CF3F13"/>
    <w:rsid w:val="00D00C91"/>
    <w:rsid w:val="00D061F5"/>
    <w:rsid w:val="00D07B82"/>
    <w:rsid w:val="00D1098F"/>
    <w:rsid w:val="00D11F27"/>
    <w:rsid w:val="00D1319B"/>
    <w:rsid w:val="00D22303"/>
    <w:rsid w:val="00D30D56"/>
    <w:rsid w:val="00D30E68"/>
    <w:rsid w:val="00D31BED"/>
    <w:rsid w:val="00D32EE1"/>
    <w:rsid w:val="00D410A9"/>
    <w:rsid w:val="00D4127D"/>
    <w:rsid w:val="00D419E1"/>
    <w:rsid w:val="00D44470"/>
    <w:rsid w:val="00D44CBA"/>
    <w:rsid w:val="00D46215"/>
    <w:rsid w:val="00D4795F"/>
    <w:rsid w:val="00D51CE9"/>
    <w:rsid w:val="00D51F18"/>
    <w:rsid w:val="00D6135C"/>
    <w:rsid w:val="00D64856"/>
    <w:rsid w:val="00D66E34"/>
    <w:rsid w:val="00D7042E"/>
    <w:rsid w:val="00D71D59"/>
    <w:rsid w:val="00D765C2"/>
    <w:rsid w:val="00D77243"/>
    <w:rsid w:val="00D80EB4"/>
    <w:rsid w:val="00D8303C"/>
    <w:rsid w:val="00D8624D"/>
    <w:rsid w:val="00D913A6"/>
    <w:rsid w:val="00D9197F"/>
    <w:rsid w:val="00D9383A"/>
    <w:rsid w:val="00D95A11"/>
    <w:rsid w:val="00D95EB8"/>
    <w:rsid w:val="00DA1021"/>
    <w:rsid w:val="00DA1B58"/>
    <w:rsid w:val="00DA47D5"/>
    <w:rsid w:val="00DB0AC5"/>
    <w:rsid w:val="00DB5EED"/>
    <w:rsid w:val="00DB5F95"/>
    <w:rsid w:val="00DC0949"/>
    <w:rsid w:val="00DC28D7"/>
    <w:rsid w:val="00DC2FF9"/>
    <w:rsid w:val="00DC3497"/>
    <w:rsid w:val="00DC4F2D"/>
    <w:rsid w:val="00DC5440"/>
    <w:rsid w:val="00DC5609"/>
    <w:rsid w:val="00DC67F2"/>
    <w:rsid w:val="00DC7396"/>
    <w:rsid w:val="00DD1B38"/>
    <w:rsid w:val="00DD1B6E"/>
    <w:rsid w:val="00DD228F"/>
    <w:rsid w:val="00DE1561"/>
    <w:rsid w:val="00DE4CF4"/>
    <w:rsid w:val="00DE4EB8"/>
    <w:rsid w:val="00DE5C16"/>
    <w:rsid w:val="00DF2682"/>
    <w:rsid w:val="00DF3451"/>
    <w:rsid w:val="00DF3FC0"/>
    <w:rsid w:val="00DF55EE"/>
    <w:rsid w:val="00E03260"/>
    <w:rsid w:val="00E07DD3"/>
    <w:rsid w:val="00E10C7A"/>
    <w:rsid w:val="00E10DA6"/>
    <w:rsid w:val="00E2066A"/>
    <w:rsid w:val="00E23A85"/>
    <w:rsid w:val="00E27588"/>
    <w:rsid w:val="00E27AB0"/>
    <w:rsid w:val="00E30481"/>
    <w:rsid w:val="00E305D6"/>
    <w:rsid w:val="00E30A7C"/>
    <w:rsid w:val="00E31840"/>
    <w:rsid w:val="00E35633"/>
    <w:rsid w:val="00E36E42"/>
    <w:rsid w:val="00E36F82"/>
    <w:rsid w:val="00E4006C"/>
    <w:rsid w:val="00E404A5"/>
    <w:rsid w:val="00E43922"/>
    <w:rsid w:val="00E45890"/>
    <w:rsid w:val="00E46EBA"/>
    <w:rsid w:val="00E51715"/>
    <w:rsid w:val="00E53060"/>
    <w:rsid w:val="00E578A9"/>
    <w:rsid w:val="00E6066F"/>
    <w:rsid w:val="00E60FBD"/>
    <w:rsid w:val="00E616F9"/>
    <w:rsid w:val="00E63C1A"/>
    <w:rsid w:val="00E66103"/>
    <w:rsid w:val="00E67CC7"/>
    <w:rsid w:val="00E748FB"/>
    <w:rsid w:val="00E74BC5"/>
    <w:rsid w:val="00E767F0"/>
    <w:rsid w:val="00E76E5C"/>
    <w:rsid w:val="00E775AE"/>
    <w:rsid w:val="00E77F74"/>
    <w:rsid w:val="00E81E93"/>
    <w:rsid w:val="00E820A4"/>
    <w:rsid w:val="00E826EA"/>
    <w:rsid w:val="00E903EE"/>
    <w:rsid w:val="00E91685"/>
    <w:rsid w:val="00E92E5A"/>
    <w:rsid w:val="00E94436"/>
    <w:rsid w:val="00E95322"/>
    <w:rsid w:val="00E9566C"/>
    <w:rsid w:val="00E96E42"/>
    <w:rsid w:val="00EA08CC"/>
    <w:rsid w:val="00EA08F4"/>
    <w:rsid w:val="00EA0DE7"/>
    <w:rsid w:val="00EA0F6D"/>
    <w:rsid w:val="00EA122E"/>
    <w:rsid w:val="00EA26F8"/>
    <w:rsid w:val="00EA2998"/>
    <w:rsid w:val="00EA2C9B"/>
    <w:rsid w:val="00EA3C77"/>
    <w:rsid w:val="00EA66B6"/>
    <w:rsid w:val="00EA7AE7"/>
    <w:rsid w:val="00EC060F"/>
    <w:rsid w:val="00EC07FF"/>
    <w:rsid w:val="00EC0F6E"/>
    <w:rsid w:val="00ED022F"/>
    <w:rsid w:val="00ED0602"/>
    <w:rsid w:val="00ED0A3F"/>
    <w:rsid w:val="00ED139C"/>
    <w:rsid w:val="00ED47A0"/>
    <w:rsid w:val="00ED524D"/>
    <w:rsid w:val="00EE50BC"/>
    <w:rsid w:val="00EE5B18"/>
    <w:rsid w:val="00EF09BF"/>
    <w:rsid w:val="00EF1850"/>
    <w:rsid w:val="00EF1F0F"/>
    <w:rsid w:val="00EF21CF"/>
    <w:rsid w:val="00EF2C60"/>
    <w:rsid w:val="00EF450A"/>
    <w:rsid w:val="00EF468A"/>
    <w:rsid w:val="00EF4F1C"/>
    <w:rsid w:val="00EF68FA"/>
    <w:rsid w:val="00EF6A06"/>
    <w:rsid w:val="00F0199C"/>
    <w:rsid w:val="00F01B7C"/>
    <w:rsid w:val="00F03669"/>
    <w:rsid w:val="00F04399"/>
    <w:rsid w:val="00F048CB"/>
    <w:rsid w:val="00F051A4"/>
    <w:rsid w:val="00F1251A"/>
    <w:rsid w:val="00F13881"/>
    <w:rsid w:val="00F16D8D"/>
    <w:rsid w:val="00F16EE6"/>
    <w:rsid w:val="00F20B8D"/>
    <w:rsid w:val="00F2355B"/>
    <w:rsid w:val="00F26D69"/>
    <w:rsid w:val="00F32225"/>
    <w:rsid w:val="00F35515"/>
    <w:rsid w:val="00F36560"/>
    <w:rsid w:val="00F42847"/>
    <w:rsid w:val="00F45934"/>
    <w:rsid w:val="00F5167C"/>
    <w:rsid w:val="00F54D93"/>
    <w:rsid w:val="00F551B7"/>
    <w:rsid w:val="00F55847"/>
    <w:rsid w:val="00F600E8"/>
    <w:rsid w:val="00F60C7D"/>
    <w:rsid w:val="00F614B0"/>
    <w:rsid w:val="00F62DD8"/>
    <w:rsid w:val="00F75746"/>
    <w:rsid w:val="00F75BC4"/>
    <w:rsid w:val="00F76F32"/>
    <w:rsid w:val="00F82204"/>
    <w:rsid w:val="00F82FD0"/>
    <w:rsid w:val="00F855F8"/>
    <w:rsid w:val="00F879C5"/>
    <w:rsid w:val="00F90C5B"/>
    <w:rsid w:val="00F926E0"/>
    <w:rsid w:val="00F93B98"/>
    <w:rsid w:val="00FA0E92"/>
    <w:rsid w:val="00FA160F"/>
    <w:rsid w:val="00FA3141"/>
    <w:rsid w:val="00FA7661"/>
    <w:rsid w:val="00FB1BC9"/>
    <w:rsid w:val="00FB3F82"/>
    <w:rsid w:val="00FB5138"/>
    <w:rsid w:val="00FB5DFA"/>
    <w:rsid w:val="00FB7E5E"/>
    <w:rsid w:val="00FC1547"/>
    <w:rsid w:val="00FC3C22"/>
    <w:rsid w:val="00FC602F"/>
    <w:rsid w:val="00FD1763"/>
    <w:rsid w:val="00FD528B"/>
    <w:rsid w:val="00FD5A76"/>
    <w:rsid w:val="00FD5F87"/>
    <w:rsid w:val="00FE0414"/>
    <w:rsid w:val="00FE13EE"/>
    <w:rsid w:val="00FE30D9"/>
    <w:rsid w:val="00FE44B9"/>
    <w:rsid w:val="00FE4AE7"/>
    <w:rsid w:val="00FE504E"/>
    <w:rsid w:val="00FE5E0F"/>
    <w:rsid w:val="00FE7107"/>
    <w:rsid w:val="00FF1FD4"/>
    <w:rsid w:val="34A5CFD5"/>
    <w:rsid w:val="665B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450CC"/>
  <w15:chartTrackingRefBased/>
  <w15:docId w15:val="{91A17521-389E-4ADE-8057-537BCBE2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397C"/>
    <w:rPr>
      <w:rFonts w:ascii="Verdana" w:hAnsi="Verdana"/>
      <w:sz w:val="20"/>
    </w:rPr>
  </w:style>
  <w:style w:type="paragraph" w:styleId="Otsikko1">
    <w:name w:val="heading 1"/>
    <w:next w:val="Leipteksti"/>
    <w:link w:val="Otsikko1Char"/>
    <w:qFormat/>
    <w:rsid w:val="00D9383A"/>
    <w:pPr>
      <w:keepNext/>
      <w:numPr>
        <w:numId w:val="1"/>
      </w:numPr>
      <w:tabs>
        <w:tab w:val="clear" w:pos="742"/>
        <w:tab w:val="num" w:pos="567"/>
      </w:tabs>
      <w:spacing w:after="240" w:line="240" w:lineRule="auto"/>
      <w:ind w:left="567" w:hanging="567"/>
      <w:outlineLvl w:val="0"/>
    </w:pPr>
    <w:rPr>
      <w:rFonts w:ascii="Verdana" w:eastAsia="Times New Roman" w:hAnsi="Verdana" w:cs="Arial"/>
      <w:b/>
      <w:bCs/>
      <w:kern w:val="32"/>
      <w:sz w:val="24"/>
      <w:szCs w:val="32"/>
      <w:lang w:eastAsia="fi-FI"/>
    </w:rPr>
  </w:style>
  <w:style w:type="paragraph" w:styleId="Otsikko2">
    <w:name w:val="heading 2"/>
    <w:next w:val="Leipteksti"/>
    <w:link w:val="Otsikko2Char"/>
    <w:qFormat/>
    <w:rsid w:val="00AF3E9A"/>
    <w:pPr>
      <w:keepNext/>
      <w:numPr>
        <w:ilvl w:val="1"/>
        <w:numId w:val="1"/>
      </w:numPr>
      <w:tabs>
        <w:tab w:val="clear" w:pos="942"/>
        <w:tab w:val="num" w:pos="993"/>
      </w:tabs>
      <w:spacing w:line="240" w:lineRule="auto"/>
      <w:ind w:left="993" w:hanging="993"/>
      <w:outlineLvl w:val="1"/>
    </w:pPr>
    <w:rPr>
      <w:rFonts w:ascii="Verdana" w:eastAsia="Times New Roman" w:hAnsi="Verdana" w:cs="Arial"/>
      <w:b/>
      <w:bCs/>
      <w:iCs/>
      <w:szCs w:val="28"/>
      <w:lang w:eastAsia="fi-FI"/>
    </w:rPr>
  </w:style>
  <w:style w:type="paragraph" w:styleId="Otsikko3">
    <w:name w:val="heading 3"/>
    <w:next w:val="Leipteksti"/>
    <w:link w:val="Otsikko3Char"/>
    <w:qFormat/>
    <w:rsid w:val="00AF3E9A"/>
    <w:pPr>
      <w:keepNext/>
      <w:numPr>
        <w:ilvl w:val="2"/>
        <w:numId w:val="1"/>
      </w:numPr>
      <w:spacing w:after="120" w:line="240" w:lineRule="auto"/>
      <w:outlineLvl w:val="2"/>
    </w:pPr>
    <w:rPr>
      <w:rFonts w:ascii="Verdana" w:eastAsia="Times New Roman" w:hAnsi="Verdana" w:cs="Arial"/>
      <w:bCs/>
      <w:sz w:val="20"/>
      <w:szCs w:val="26"/>
      <w:lang w:eastAsia="fi-FI"/>
    </w:rPr>
  </w:style>
  <w:style w:type="paragraph" w:styleId="Otsikko4">
    <w:name w:val="heading 4"/>
    <w:next w:val="Leipteksti"/>
    <w:link w:val="Otsikko4Char"/>
    <w:qFormat/>
    <w:rsid w:val="00AF3E9A"/>
    <w:pPr>
      <w:keepNext/>
      <w:numPr>
        <w:ilvl w:val="3"/>
        <w:numId w:val="1"/>
      </w:numPr>
      <w:tabs>
        <w:tab w:val="clear" w:pos="1342"/>
        <w:tab w:val="num" w:pos="1560"/>
      </w:tabs>
      <w:spacing w:after="0" w:line="240" w:lineRule="auto"/>
      <w:ind w:left="1560" w:hanging="1560"/>
      <w:outlineLvl w:val="3"/>
    </w:pPr>
    <w:rPr>
      <w:rFonts w:ascii="Verdana" w:eastAsia="Times New Roman" w:hAnsi="Verdana" w:cs="Times New Roman"/>
      <w:bCs/>
      <w:sz w:val="20"/>
      <w:szCs w:val="28"/>
      <w:lang w:eastAsia="fi-FI"/>
    </w:rPr>
  </w:style>
  <w:style w:type="paragraph" w:styleId="Otsikko5">
    <w:name w:val="heading 5"/>
    <w:next w:val="Leipteksti"/>
    <w:link w:val="Otsikko5Char"/>
    <w:rsid w:val="0040546B"/>
    <w:pPr>
      <w:numPr>
        <w:ilvl w:val="4"/>
        <w:numId w:val="1"/>
      </w:numPr>
      <w:spacing w:after="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paragraph" w:styleId="Otsikko6">
    <w:name w:val="heading 6"/>
    <w:next w:val="Leipteksti"/>
    <w:link w:val="Otsikko6Char"/>
    <w:rsid w:val="0040546B"/>
    <w:pPr>
      <w:numPr>
        <w:ilvl w:val="5"/>
        <w:numId w:val="1"/>
      </w:numPr>
      <w:spacing w:after="0" w:line="240" w:lineRule="auto"/>
      <w:outlineLvl w:val="5"/>
    </w:pPr>
    <w:rPr>
      <w:rFonts w:ascii="Verdana" w:eastAsia="Times New Roman" w:hAnsi="Verdana" w:cs="Times New Roman"/>
      <w:bCs/>
      <w:sz w:val="20"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DC34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C349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C34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qFormat/>
    <w:rsid w:val="00AB1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602F"/>
    <w:rPr>
      <w:rFonts w:ascii="Verdana" w:hAnsi="Verdana"/>
      <w:sz w:val="20"/>
    </w:rPr>
  </w:style>
  <w:style w:type="paragraph" w:styleId="Alatunniste">
    <w:name w:val="footer"/>
    <w:basedOn w:val="Normaali"/>
    <w:link w:val="AlatunnisteChar"/>
    <w:uiPriority w:val="99"/>
    <w:rsid w:val="003C769A"/>
    <w:pPr>
      <w:tabs>
        <w:tab w:val="center" w:pos="4819"/>
        <w:tab w:val="right" w:pos="9638"/>
      </w:tabs>
      <w:spacing w:after="0"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C769A"/>
    <w:rPr>
      <w:rFonts w:ascii="Verdana" w:hAnsi="Verdana"/>
      <w:sz w:val="16"/>
    </w:rPr>
  </w:style>
  <w:style w:type="character" w:styleId="Sivunumero">
    <w:name w:val="page number"/>
    <w:semiHidden/>
    <w:rsid w:val="00E578A9"/>
    <w:rPr>
      <w:rFonts w:ascii="Verdana" w:hAnsi="Verdana"/>
      <w:sz w:val="18"/>
    </w:rPr>
  </w:style>
  <w:style w:type="character" w:customStyle="1" w:styleId="Otsikko1Char">
    <w:name w:val="Otsikko 1 Char"/>
    <w:basedOn w:val="Kappaleenoletusfontti"/>
    <w:link w:val="Otsikko1"/>
    <w:rsid w:val="00D9383A"/>
    <w:rPr>
      <w:rFonts w:ascii="Verdana" w:eastAsia="Times New Roman" w:hAnsi="Verdana" w:cs="Arial"/>
      <w:b/>
      <w:bCs/>
      <w:kern w:val="32"/>
      <w:sz w:val="24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AF3E9A"/>
    <w:rPr>
      <w:rFonts w:ascii="Verdana" w:eastAsia="Times New Roman" w:hAnsi="Verdana" w:cs="Arial"/>
      <w:b/>
      <w:bCs/>
      <w:iCs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AF3E9A"/>
    <w:rPr>
      <w:rFonts w:ascii="Verdana" w:eastAsia="Times New Roman" w:hAnsi="Verdana" w:cs="Arial"/>
      <w:bCs/>
      <w:sz w:val="20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rsid w:val="00AF3E9A"/>
    <w:rPr>
      <w:rFonts w:ascii="Verdana" w:eastAsia="Times New Roman" w:hAnsi="Verdana" w:cs="Times New Roman"/>
      <w:bCs/>
      <w:sz w:val="20"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rsid w:val="0040546B"/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40546B"/>
    <w:rPr>
      <w:rFonts w:ascii="Verdana" w:eastAsia="Times New Roman" w:hAnsi="Verdana" w:cs="Times New Roman"/>
      <w:bCs/>
      <w:sz w:val="20"/>
      <w:lang w:eastAsia="fi-FI"/>
    </w:rPr>
  </w:style>
  <w:style w:type="paragraph" w:customStyle="1" w:styleId="TrafiAsiaotsikko">
    <w:name w:val="Trafi_Asiaotsikko"/>
    <w:next w:val="Normaali"/>
    <w:semiHidden/>
    <w:qFormat/>
    <w:rsid w:val="00A720FE"/>
    <w:pPr>
      <w:spacing w:after="360" w:line="240" w:lineRule="auto"/>
    </w:pPr>
    <w:rPr>
      <w:rFonts w:ascii="Verdana" w:eastAsia="Times New Roman" w:hAnsi="Verdana" w:cs="Times New Roman"/>
      <w:b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qFormat/>
    <w:rsid w:val="00BE77BB"/>
    <w:pPr>
      <w:spacing w:before="120" w:after="240" w:line="240" w:lineRule="auto"/>
      <w:ind w:left="1134"/>
    </w:pPr>
    <w:rPr>
      <w:rFonts w:eastAsia="Times New Roman" w:cs="Times New Roman"/>
      <w:szCs w:val="24"/>
      <w:lang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FC602F"/>
    <w:rPr>
      <w:rFonts w:ascii="Verdana" w:eastAsia="Times New Roman" w:hAnsi="Verdana" w:cs="Times New Roman"/>
      <w:sz w:val="20"/>
      <w:szCs w:val="24"/>
      <w:lang w:eastAsia="fi-FI"/>
    </w:rPr>
  </w:style>
  <w:style w:type="paragraph" w:styleId="Luettelo">
    <w:name w:val="List"/>
    <w:basedOn w:val="Normaali"/>
    <w:uiPriority w:val="99"/>
    <w:rsid w:val="00ED524D"/>
    <w:pPr>
      <w:numPr>
        <w:numId w:val="3"/>
      </w:numPr>
      <w:tabs>
        <w:tab w:val="left" w:pos="1418"/>
      </w:tabs>
      <w:spacing w:before="60" w:after="60" w:line="240" w:lineRule="auto"/>
    </w:pPr>
    <w:rPr>
      <w:rFonts w:eastAsia="Times New Roman" w:cs="Times New Roman"/>
      <w:szCs w:val="24"/>
      <w:lang w:eastAsia="fi-FI"/>
    </w:rPr>
  </w:style>
  <w:style w:type="paragraph" w:styleId="Numeroituluettelo">
    <w:name w:val="List Number"/>
    <w:basedOn w:val="Normaali"/>
    <w:uiPriority w:val="99"/>
    <w:qFormat/>
    <w:rsid w:val="00BC7ACB"/>
    <w:pPr>
      <w:numPr>
        <w:numId w:val="2"/>
      </w:numPr>
      <w:tabs>
        <w:tab w:val="clear" w:pos="360"/>
        <w:tab w:val="num" w:pos="1560"/>
      </w:tabs>
      <w:spacing w:before="60" w:after="60" w:line="240" w:lineRule="auto"/>
      <w:ind w:left="1560" w:hanging="426"/>
    </w:pPr>
  </w:style>
  <w:style w:type="paragraph" w:styleId="Allekirjoitus">
    <w:name w:val="Signature"/>
    <w:basedOn w:val="Normaali"/>
    <w:link w:val="AllekirjoitusChar"/>
    <w:rsid w:val="006728BE"/>
    <w:pPr>
      <w:spacing w:after="0" w:line="240" w:lineRule="auto"/>
      <w:ind w:left="1134"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DD1B38"/>
    <w:pPr>
      <w:keepLines/>
      <w:numPr>
        <w:numId w:val="0"/>
      </w:numPr>
      <w:tabs>
        <w:tab w:val="num" w:pos="742"/>
      </w:tabs>
      <w:spacing w:before="240" w:line="259" w:lineRule="auto"/>
      <w:outlineLvl w:val="9"/>
    </w:pPr>
    <w:rPr>
      <w:rFonts w:eastAsiaTheme="majorEastAsia" w:cstheme="majorBidi"/>
      <w:b w:val="0"/>
      <w:bCs w:val="0"/>
      <w:kern w:val="0"/>
    </w:rPr>
  </w:style>
  <w:style w:type="paragraph" w:styleId="Sisluet1">
    <w:name w:val="toc 1"/>
    <w:basedOn w:val="Normaali"/>
    <w:next w:val="Normaali"/>
    <w:autoRedefine/>
    <w:uiPriority w:val="39"/>
    <w:unhideWhenUsed/>
    <w:rsid w:val="00D51F18"/>
    <w:pPr>
      <w:tabs>
        <w:tab w:val="left" w:pos="426"/>
        <w:tab w:val="left" w:pos="1560"/>
        <w:tab w:val="right" w:leader="dot" w:pos="9639"/>
      </w:tabs>
      <w:spacing w:after="100"/>
      <w:ind w:left="426" w:hanging="426"/>
    </w:pPr>
    <w:rPr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7412F5"/>
    <w:pPr>
      <w:tabs>
        <w:tab w:val="left" w:pos="1134"/>
        <w:tab w:val="right" w:leader="dot" w:pos="9639"/>
      </w:tabs>
      <w:spacing w:after="100"/>
      <w:ind w:left="1134" w:hanging="708"/>
    </w:pPr>
  </w:style>
  <w:style w:type="paragraph" w:styleId="Sisluet3">
    <w:name w:val="toc 3"/>
    <w:basedOn w:val="Normaali"/>
    <w:next w:val="Normaali"/>
    <w:autoRedefine/>
    <w:uiPriority w:val="39"/>
    <w:unhideWhenUsed/>
    <w:rsid w:val="00B31ED1"/>
    <w:pPr>
      <w:tabs>
        <w:tab w:val="left" w:pos="1276"/>
        <w:tab w:val="right" w:leader="dot" w:pos="9639"/>
      </w:tabs>
      <w:spacing w:after="100"/>
      <w:ind w:left="1276" w:hanging="850"/>
    </w:pPr>
  </w:style>
  <w:style w:type="character" w:styleId="Hyperlinkki">
    <w:name w:val="Hyperlink"/>
    <w:basedOn w:val="Kappaleenoletusfontti"/>
    <w:uiPriority w:val="99"/>
    <w:unhideWhenUsed/>
    <w:rsid w:val="00DD1B38"/>
    <w:rPr>
      <w:color w:val="0563C1" w:themeColor="hyperlink"/>
      <w:u w:val="single"/>
    </w:rPr>
  </w:style>
  <w:style w:type="character" w:customStyle="1" w:styleId="AllekirjoitusChar">
    <w:name w:val="Allekirjoitus Char"/>
    <w:basedOn w:val="Kappaleenoletusfontti"/>
    <w:link w:val="Allekirjoitus"/>
    <w:uiPriority w:val="99"/>
    <w:rsid w:val="006728BE"/>
    <w:rPr>
      <w:rFonts w:ascii="Verdana" w:hAnsi="Verdana"/>
      <w:sz w:val="20"/>
    </w:rPr>
  </w:style>
  <w:style w:type="paragraph" w:styleId="Kuvaotsikko">
    <w:name w:val="caption"/>
    <w:basedOn w:val="Leipteksti"/>
    <w:next w:val="Leipteksti"/>
    <w:link w:val="KuvaotsikkoChar"/>
    <w:uiPriority w:val="35"/>
    <w:unhideWhenUsed/>
    <w:qFormat/>
    <w:rsid w:val="00A63542"/>
    <w:pPr>
      <w:numPr>
        <w:numId w:val="4"/>
      </w:numPr>
      <w:tabs>
        <w:tab w:val="left" w:pos="2127"/>
      </w:tabs>
      <w:spacing w:after="120"/>
      <w:ind w:left="1134" w:firstLine="0"/>
    </w:pPr>
    <w:rPr>
      <w:i/>
    </w:rPr>
  </w:style>
  <w:style w:type="paragraph" w:styleId="Kuvaotsikkoluettelo">
    <w:name w:val="table of figures"/>
    <w:basedOn w:val="Normaali"/>
    <w:next w:val="Normaali"/>
    <w:uiPriority w:val="99"/>
    <w:unhideWhenUsed/>
    <w:rsid w:val="00BD4C72"/>
    <w:pPr>
      <w:tabs>
        <w:tab w:val="right" w:pos="992"/>
        <w:tab w:val="right" w:leader="dot" w:pos="9639"/>
      </w:tabs>
      <w:spacing w:after="0"/>
      <w:ind w:left="1417" w:hanging="992"/>
    </w:pPr>
    <w:rPr>
      <w:i/>
    </w:rPr>
  </w:style>
  <w:style w:type="paragraph" w:styleId="Hakemistonotsikko">
    <w:name w:val="index heading"/>
    <w:basedOn w:val="Normaali"/>
    <w:next w:val="Normaali"/>
    <w:uiPriority w:val="99"/>
    <w:unhideWhenUsed/>
    <w:rsid w:val="00913805"/>
    <w:pPr>
      <w:spacing w:before="120" w:after="240" w:line="240" w:lineRule="auto"/>
      <w:ind w:left="1134"/>
    </w:pPr>
    <w:rPr>
      <w:rFonts w:eastAsia="Times New Roman" w:cs="Times New Roman"/>
      <w:i/>
      <w:szCs w:val="24"/>
      <w:lang w:eastAsia="fi-FI"/>
    </w:rPr>
  </w:style>
  <w:style w:type="paragraph" w:customStyle="1" w:styleId="Liiteotsikko">
    <w:name w:val="Liiteotsikko"/>
    <w:basedOn w:val="Taulukko-otsikko"/>
    <w:link w:val="LiiteotsikkoChar"/>
    <w:qFormat/>
    <w:rsid w:val="00A63542"/>
    <w:pPr>
      <w:numPr>
        <w:numId w:val="6"/>
      </w:numPr>
      <w:tabs>
        <w:tab w:val="clear" w:pos="2552"/>
        <w:tab w:val="left" w:pos="993"/>
      </w:tabs>
      <w:ind w:left="993" w:hanging="993"/>
    </w:pPr>
    <w:rPr>
      <w:b/>
      <w:i w:val="0"/>
    </w:rPr>
  </w:style>
  <w:style w:type="paragraph" w:styleId="Luettelokappale">
    <w:name w:val="List Paragraph"/>
    <w:basedOn w:val="Normaali"/>
    <w:uiPriority w:val="34"/>
    <w:qFormat/>
    <w:rsid w:val="00ED524D"/>
    <w:pPr>
      <w:ind w:left="720"/>
      <w:contextualSpacing/>
    </w:pPr>
  </w:style>
  <w:style w:type="character" w:customStyle="1" w:styleId="LiiteotsikkoChar">
    <w:name w:val="Liiteotsikko Char"/>
    <w:basedOn w:val="Kappaleenoletusfontti"/>
    <w:link w:val="Liiteotsikko"/>
    <w:rsid w:val="00A63542"/>
    <w:rPr>
      <w:rFonts w:ascii="Verdana" w:eastAsia="Times New Roman" w:hAnsi="Verdana" w:cs="Times New Roman"/>
      <w:b/>
      <w:sz w:val="20"/>
      <w:szCs w:val="24"/>
      <w:lang w:eastAsia="fi-FI"/>
    </w:rPr>
  </w:style>
  <w:style w:type="paragraph" w:customStyle="1" w:styleId="Taulukko-otsikko">
    <w:name w:val="Taulukko-otsikko"/>
    <w:basedOn w:val="Kuvaotsikko"/>
    <w:link w:val="Taulukko-otsikkoChar"/>
    <w:qFormat/>
    <w:rsid w:val="00BE7E2C"/>
    <w:pPr>
      <w:numPr>
        <w:numId w:val="5"/>
      </w:numPr>
      <w:tabs>
        <w:tab w:val="clear" w:pos="2127"/>
        <w:tab w:val="left" w:pos="2552"/>
      </w:tabs>
      <w:ind w:left="1134" w:firstLine="0"/>
    </w:pPr>
  </w:style>
  <w:style w:type="character" w:customStyle="1" w:styleId="KuvaotsikkoChar">
    <w:name w:val="Kuvaotsikko Char"/>
    <w:basedOn w:val="LeiptekstiChar"/>
    <w:link w:val="Kuvaotsikko"/>
    <w:uiPriority w:val="35"/>
    <w:rsid w:val="00A63542"/>
    <w:rPr>
      <w:rFonts w:ascii="Verdana" w:eastAsia="Times New Roman" w:hAnsi="Verdana" w:cs="Times New Roman"/>
      <w:i/>
      <w:sz w:val="20"/>
      <w:szCs w:val="24"/>
      <w:lang w:eastAsia="fi-FI"/>
    </w:rPr>
  </w:style>
  <w:style w:type="character" w:customStyle="1" w:styleId="Taulukko-otsikkoChar">
    <w:name w:val="Taulukko-otsikko Char"/>
    <w:basedOn w:val="KuvaotsikkoChar"/>
    <w:link w:val="Taulukko-otsikko"/>
    <w:rsid w:val="00BE7E2C"/>
    <w:rPr>
      <w:rFonts w:ascii="Verdana" w:eastAsia="Times New Roman" w:hAnsi="Verdana" w:cs="Times New Roman"/>
      <w:i/>
      <w:sz w:val="20"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C34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C34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C3497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customStyle="1" w:styleId="TrafiLeipteksti">
    <w:name w:val="Trafi_Leipäteksti"/>
    <w:semiHidden/>
    <w:qFormat/>
    <w:rsid w:val="00F051A4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i-FI"/>
    </w:rPr>
  </w:style>
  <w:style w:type="paragraph" w:styleId="Merkittyluettelo">
    <w:name w:val="List Bullet"/>
    <w:basedOn w:val="Normaali"/>
    <w:semiHidden/>
    <w:rsid w:val="00F051A4"/>
    <w:pPr>
      <w:tabs>
        <w:tab w:val="num" w:pos="360"/>
      </w:tabs>
      <w:spacing w:after="0" w:line="240" w:lineRule="auto"/>
      <w:ind w:left="360" w:hanging="360"/>
    </w:pPr>
    <w:rPr>
      <w:rFonts w:eastAsia="Times New Roman" w:cs="Times New Roman"/>
      <w:szCs w:val="24"/>
      <w:lang w:eastAsia="fi-FI"/>
    </w:rPr>
  </w:style>
  <w:style w:type="paragraph" w:styleId="NormaaliWWW">
    <w:name w:val="Normal (Web)"/>
    <w:basedOn w:val="Normaali"/>
    <w:uiPriority w:val="99"/>
    <w:semiHidden/>
    <w:rsid w:val="00F05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TrafiTaulukko-otsikko">
    <w:name w:val="Trafi_Taulukko-otsikko"/>
    <w:next w:val="TrafiLeipteksti"/>
    <w:qFormat/>
    <w:rsid w:val="00F051A4"/>
    <w:pPr>
      <w:numPr>
        <w:numId w:val="7"/>
      </w:numPr>
      <w:spacing w:after="0" w:line="240" w:lineRule="auto"/>
    </w:pPr>
    <w:rPr>
      <w:rFonts w:ascii="Verdana" w:eastAsia="Times New Roman" w:hAnsi="Verdana" w:cs="Times New Roman"/>
      <w:sz w:val="20"/>
      <w:szCs w:val="24"/>
      <w:lang w:eastAsia="fi-FI"/>
    </w:rPr>
  </w:style>
  <w:style w:type="paragraph" w:customStyle="1" w:styleId="TrafiLiiteotsikko">
    <w:name w:val="Trafi_Liiteotsikko"/>
    <w:next w:val="TrafiLeipteksti"/>
    <w:qFormat/>
    <w:rsid w:val="00F051A4"/>
    <w:pPr>
      <w:pageBreakBefore/>
      <w:numPr>
        <w:numId w:val="8"/>
      </w:numPr>
      <w:spacing w:after="0" w:line="240" w:lineRule="auto"/>
    </w:pPr>
    <w:rPr>
      <w:rFonts w:ascii="Verdana" w:eastAsia="Times New Roman" w:hAnsi="Verdana" w:cs="Times New Roman"/>
      <w:sz w:val="24"/>
      <w:szCs w:val="24"/>
      <w:lang w:eastAsia="fi-FI"/>
    </w:rPr>
  </w:style>
  <w:style w:type="character" w:styleId="Kommentinviite">
    <w:name w:val="annotation reference"/>
    <w:uiPriority w:val="99"/>
    <w:rsid w:val="00F051A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F051A4"/>
    <w:pPr>
      <w:spacing w:after="0" w:line="240" w:lineRule="auto"/>
    </w:pPr>
    <w:rPr>
      <w:rFonts w:eastAsia="Times New Roman" w:cs="Times New Roman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051A4"/>
    <w:rPr>
      <w:rFonts w:ascii="Verdana" w:eastAsia="Times New Roman" w:hAnsi="Verdana" w:cs="Times New Roman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51A4"/>
    <w:rPr>
      <w:rFonts w:ascii="Segoe UI" w:hAnsi="Segoe UI" w:cs="Segoe UI"/>
      <w:sz w:val="18"/>
      <w:szCs w:val="18"/>
    </w:rPr>
  </w:style>
  <w:style w:type="paragraph" w:customStyle="1" w:styleId="TrafiHakemisto-otsikot">
    <w:name w:val="Trafi_Hakemisto-otsikot"/>
    <w:next w:val="TrafiLeipteksti"/>
    <w:qFormat/>
    <w:rsid w:val="00E66103"/>
    <w:pPr>
      <w:spacing w:after="0" w:line="240" w:lineRule="auto"/>
    </w:pPr>
    <w:rPr>
      <w:rFonts w:ascii="Verdana" w:eastAsia="Times New Roman" w:hAnsi="Verdana" w:cs="Times New Roman"/>
      <w:caps/>
      <w:sz w:val="20"/>
      <w:szCs w:val="24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7578"/>
    <w:pPr>
      <w:spacing w:after="160"/>
    </w:pPr>
    <w:rPr>
      <w:rFonts w:eastAsiaTheme="minorHAnsi" w:cstheme="minorHAnsi"/>
      <w:b/>
      <w:bCs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7578"/>
    <w:rPr>
      <w:rFonts w:ascii="Verdana" w:eastAsia="Times New Roman" w:hAnsi="Verdana" w:cs="Times New Roman"/>
      <w:b/>
      <w:bCs/>
      <w:sz w:val="20"/>
      <w:szCs w:val="20"/>
      <w:lang w:eastAsia="fi-FI"/>
    </w:rPr>
  </w:style>
  <w:style w:type="paragraph" w:styleId="Muutos">
    <w:name w:val="Revision"/>
    <w:hidden/>
    <w:uiPriority w:val="99"/>
    <w:semiHidden/>
    <w:rsid w:val="004D4AF4"/>
    <w:pPr>
      <w:spacing w:after="0" w:line="240" w:lineRule="auto"/>
    </w:pPr>
    <w:rPr>
      <w:rFonts w:ascii="Verdana" w:hAnsi="Verdana"/>
      <w:sz w:val="20"/>
    </w:rPr>
  </w:style>
  <w:style w:type="paragraph" w:customStyle="1" w:styleId="py">
    <w:name w:val="py"/>
    <w:basedOn w:val="Normaali"/>
    <w:rsid w:val="00B3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7B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19FF819C3E544C48AEC9323C399E6FCA" ma:contentTypeVersion="60" ma:contentTypeDescription="" ma:contentTypeScope="" ma:versionID="a27e058b7da03688fd6349e95c97c308">
  <xsd:schema xmlns:xsd="http://www.w3.org/2001/XMLSchema" xmlns:xs="http://www.w3.org/2001/XMLSchema" xmlns:p="http://schemas.microsoft.com/office/2006/metadata/properties" xmlns:ns2="fc816ae0-20fa-42d3-8a0b-1ea1cf281df2" xmlns:ns3="986746b9-21ea-4a10-94d5-c7e2d54bbe5a" targetNamespace="http://schemas.microsoft.com/office/2006/metadata/properties" ma:root="true" ma:fieldsID="dc677e4f89bc103018f9f9580a6543a7" ns2:_="" ns3:_="">
    <xsd:import namespace="fc816ae0-20fa-42d3-8a0b-1ea1cf281df2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ae0-20fa-42d3-8a0b-1ea1cf281df2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45750cba-f165-4aab-93ea-95b749a5cca2}" ma:internalName="TaxCatchAll" ma:showField="CatchAllData" ma:web="fc816ae0-20fa-42d3-8a0b-1ea1cf281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45750cba-f165-4aab-93ea-95b749a5cca2}" ma:internalName="TaxCatchAllLabel" ma:readOnly="true" ma:showField="CatchAllDataLabel" ma:web="fc816ae0-20fa-42d3-8a0b-1ea1cf281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IssueGroup xmlns="fc816ae0-20fa-42d3-8a0b-1ea1cf281df2">Tieliikennemääräykset</SaTyTosIssueGroup>
    <SaTyDynastyDocumentGuid xmlns="986746b9-21ea-4a10-94d5-c7e2d54bbe5a" xsi:nil="true"/>
    <SaTyDocumentUserData xmlns="fc816ae0-20fa-42d3-8a0b-1ea1cf281df2">false</SaTyDocumentUserData>
    <SaTyTosSecurityPeriodRuleId xmlns="986746b9-21ea-4a10-94d5-c7e2d54bbe5a">10</SaTyTosSecurityPeriodRuleId>
    <SaTyTosTaskGroupId xmlns="fc816ae0-20fa-42d3-8a0b-1ea1cf281df2">03.04.03</SaTyTosTaskGroupId>
    <SaTyDocumentArchive xmlns="fc816ae0-20fa-42d3-8a0b-1ea1cf281df2">false</SaTyDocumentArchive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 xsi:nil="true"/>
    <SaTyTosIssueGroupId xmlns="fc816ae0-20fa-42d3-8a0b-1ea1cf281df2">03.04.03.00</SaTyTosIssueGroupId>
    <SaTyTosPublicity xmlns="fc816ae0-20fa-42d3-8a0b-1ea1cf281df2">Julkinen</SaTyTosPublicity>
    <SaTyTosDocumentTypeId xmlns="fc816ae0-20fa-42d3-8a0b-1ea1cf281df2">Määräysluonnos</SaTyTosDocumentTypeId>
    <SaTyTosSecurityPeriodRule xmlns="986746b9-21ea-4a10-94d5-c7e2d54bbe5a">Asiakirjan valmistuminen</SaTyTosSecurityPeriodRule>
    <SaTyDocumentStatus xmlns="fc816ae0-20fa-42d3-8a0b-1ea1cf281df2">Luonnos</SaTyDocumentStatus>
    <SaTyTosPreservation xmlns="fc816ae0-20fa-42d3-8a0b-1ea1cf281df2"> v</SaTyTosPreservation>
    <SaTyTosUserDataRule xmlns="986746b9-21ea-4a10-94d5-c7e2d54bbe5a">Rekisterinpitäjän lakisääteisten velvoitteiden noudattaminen</SaTyTosUserDataRule>
    <SaTyTosUserDataRuleId xmlns="986746b9-21ea-4a10-94d5-c7e2d54bbe5a">3</SaTyTosUserDataRuleId>
    <SaTyTosDocumentType xmlns="fc816ae0-20fa-42d3-8a0b-1ea1cf281df2">Määräysluonnos</SaTyTosDocumentType>
    <SaTyDocumentYear xmlns="fc816ae0-20fa-42d3-8a0b-1ea1cf281df2">2023</SaTyDocumentYear>
    <SaTyTosSecurityReason xmlns="986746b9-21ea-4a10-94d5-c7e2d54bbe5a" xsi:nil="true"/>
    <TaxCatchAll xmlns="986746b9-21ea-4a10-94d5-c7e2d54bbe5a">
      <Value>88</Value>
      <Value>1</Value>
    </TaxCatchAll>
    <f4b386671deb464d8bb6062959db37ce xmlns="986746b9-21ea-4a10-94d5-c7e2d54bbe5a">
      <Terms xmlns="http://schemas.microsoft.com/office/infopath/2007/PartnerControls"/>
    </f4b386671deb464d8bb6062959db37ce>
    <SaTyDynastyIntStatus xmlns="986746b9-21ea-4a10-94d5-c7e2d54bbe5a" xsi:nil="true"/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Nastarengasmääräys 2022</TermName>
          <TermId xmlns="http://schemas.microsoft.com/office/infopath/2007/PartnerControls">fd8e5a5d-2e72-445b-920a-ad623a0d22d2</TermId>
        </TermInfo>
      </Terms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a9215f07bdd34c12927c30fd8ee294e2 xmlns="986746b9-21ea-4a10-94d5-c7e2d54bbe5a">
      <Terms xmlns="http://schemas.microsoft.com/office/infopath/2007/PartnerControls"/>
    </a9215f07bdd34c12927c30fd8ee294e2>
    <SaTyTosTaskGroup xmlns="fc816ae0-20fa-42d3-8a0b-1ea1cf281df2">Tieliikenteen määräykset</SaTyTosTaskGroup>
  </documentManagement>
</p:properties>
</file>

<file path=customXml/itemProps1.xml><?xml version="1.0" encoding="utf-8"?>
<ds:datastoreItem xmlns:ds="http://schemas.openxmlformats.org/officeDocument/2006/customXml" ds:itemID="{B3923C10-5B8D-4887-8B33-1EB245E80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ae0-20fa-42d3-8a0b-1ea1cf281df2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D84A8-15B3-4FE7-A02F-E7CCBA1137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13CA6-D940-4DAA-9490-4E7368F360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96C191C-D0CC-4B4D-913C-886F08B69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5BE3C6-9AF3-40B1-A533-2677702477D9}">
  <ds:schemaRefs>
    <ds:schemaRef ds:uri="http://schemas.microsoft.com/office/2006/metadata/properties"/>
    <ds:schemaRef ds:uri="http://schemas.microsoft.com/office/infopath/2007/PartnerControls"/>
    <ds:schemaRef ds:uri="fc816ae0-20fa-42d3-8a0b-1ea1cf281df2"/>
    <ds:schemaRef ds:uri="986746b9-21ea-4a10-94d5-c7e2d54bb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300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Trafi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Uotila Elina</dc:creator>
  <cp:keywords/>
  <dc:description/>
  <cp:lastModifiedBy>Kinisjärvi Reetta</cp:lastModifiedBy>
  <cp:revision>3</cp:revision>
  <cp:lastPrinted>2020-11-02T08:25:00Z</cp:lastPrinted>
  <dcterms:created xsi:type="dcterms:W3CDTF">2024-05-21T11:57:00Z</dcterms:created>
  <dcterms:modified xsi:type="dcterms:W3CDTF">2024-05-21T12:01:00Z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0x0101000EC482A17D284AEE8290D09FC0D2D6D200C589622A2BFC49F09A63EB8A040062500019FF819C3E544C48AEC9323C399E6FCA</vt:lpwstr>
  </property>
  <property fmtid="{D5CDD505-2E9C-101B-9397-08002B2CF9AE}" pid="5" name="SaTyDocumentOrganisation">
    <vt:lpwstr/>
  </property>
  <property fmtid="{D5CDD505-2E9C-101B-9397-08002B2CF9AE}" pid="6" name="SaTyDocumentMonth">
    <vt:lpwstr/>
  </property>
  <property fmtid="{D5CDD505-2E9C-101B-9397-08002B2CF9AE}" pid="7" name="eb88049090c34051aae092bae2056bc2">
    <vt:lpwstr/>
  </property>
  <property fmtid="{D5CDD505-2E9C-101B-9397-08002B2CF9AE}" pid="8" name="SaTyTosKeywords">
    <vt:lpwstr/>
  </property>
  <property fmtid="{D5CDD505-2E9C-101B-9397-08002B2CF9AE}" pid="9" name="SaTyDocumentLanguage">
    <vt:lpwstr>1;#Suomi|88d960e6-e76c-48a2-b607-f1600797b640</vt:lpwstr>
  </property>
  <property fmtid="{D5CDD505-2E9C-101B-9397-08002B2CF9AE}" pid="10" name="SaTyDocumentOtherTag">
    <vt:lpwstr>88;#Nastarengasmääräys 2022|fd8e5a5d-2e72-445b-920a-ad623a0d22d2</vt:lpwstr>
  </property>
</Properties>
</file>